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77" w:type="dxa"/>
        <w:tblInd w:w="-209" w:type="dxa"/>
        <w:tblCellMar>
          <w:left w:w="10" w:type="dxa"/>
          <w:right w:w="10" w:type="dxa"/>
        </w:tblCellMar>
        <w:tblLook w:val="0000" w:firstRow="0" w:lastRow="0" w:firstColumn="0" w:lastColumn="0" w:noHBand="0" w:noVBand="0"/>
      </w:tblPr>
      <w:tblGrid>
        <w:gridCol w:w="2508"/>
        <w:gridCol w:w="190"/>
        <w:gridCol w:w="1661"/>
        <w:gridCol w:w="658"/>
        <w:gridCol w:w="697"/>
        <w:gridCol w:w="281"/>
        <w:gridCol w:w="282"/>
        <w:gridCol w:w="1605"/>
        <w:gridCol w:w="1338"/>
      </w:tblGrid>
      <w:tr w:rsidR="002D561D" w14:paraId="3B322576" w14:textId="77777777" w:rsidTr="191FDAC9">
        <w:trPr>
          <w:cantSplit/>
          <w:trHeight w:val="972"/>
        </w:trPr>
        <w:tc>
          <w:tcPr>
            <w:tcW w:w="18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1E4081" w14:textId="40058B9D" w:rsidR="00AE2F13" w:rsidRDefault="002D561D" w:rsidP="00644675">
            <w:pPr>
              <w:spacing w:line="960" w:lineRule="auto"/>
              <w:rPr>
                <w:rFonts w:ascii="Verdana" w:hAnsi="Verdana" w:cs="Arial"/>
                <w:b/>
                <w:bCs/>
                <w:sz w:val="20"/>
              </w:rPr>
            </w:pPr>
            <w:r>
              <w:rPr>
                <w:rFonts w:ascii="Verdana" w:hAnsi="Verdana" w:cs="Arial"/>
                <w:b/>
                <w:bCs/>
                <w:noProof/>
                <w:sz w:val="20"/>
              </w:rPr>
              <w:drawing>
                <wp:inline distT="0" distB="0" distL="0" distR="0" wp14:anchorId="2FC9EE30" wp14:editId="1546CB8D">
                  <wp:extent cx="1496785" cy="588431"/>
                  <wp:effectExtent l="0" t="0" r="8255" b="2540"/>
                  <wp:docPr id="111175414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754141" name="Picture 1" descr="A blue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51384" cy="609895"/>
                          </a:xfrm>
                          <a:prstGeom prst="rect">
                            <a:avLst/>
                          </a:prstGeom>
                        </pic:spPr>
                      </pic:pic>
                    </a:graphicData>
                  </a:graphic>
                </wp:inline>
              </w:drawing>
            </w:r>
          </w:p>
        </w:tc>
        <w:tc>
          <w:tcPr>
            <w:tcW w:w="5504" w:type="dxa"/>
            <w:gridSpan w:val="7"/>
            <w:vMerge w:val="restart"/>
            <w:tcBorders>
              <w:left w:val="single" w:sz="4" w:space="0" w:color="000000" w:themeColor="text1"/>
              <w:bottom w:val="single" w:sz="4" w:space="0" w:color="000000" w:themeColor="text1"/>
            </w:tcBorders>
            <w:shd w:val="clear" w:color="auto" w:fill="auto"/>
            <w:noWrap/>
            <w:tcMar>
              <w:top w:w="0" w:type="dxa"/>
              <w:left w:w="108" w:type="dxa"/>
              <w:bottom w:w="0" w:type="dxa"/>
              <w:right w:w="108" w:type="dxa"/>
            </w:tcMar>
            <w:vAlign w:val="bottom"/>
          </w:tcPr>
          <w:p w14:paraId="3323E5D1" w14:textId="77777777" w:rsidR="00DE5C81" w:rsidRPr="00DE5C81" w:rsidRDefault="00DE5C81" w:rsidP="00DE5C81">
            <w:pPr>
              <w:jc w:val="center"/>
              <w:rPr>
                <w:rFonts w:ascii="Verdana" w:hAnsi="Verdana" w:cs="Arial"/>
                <w:b/>
                <w:bCs/>
                <w:sz w:val="28"/>
                <w:szCs w:val="28"/>
              </w:rPr>
            </w:pPr>
            <w:r w:rsidRPr="00DE5C81">
              <w:rPr>
                <w:rFonts w:ascii="Verdana" w:hAnsi="Verdana" w:cs="Arial"/>
                <w:b/>
                <w:bCs/>
                <w:sz w:val="28"/>
                <w:szCs w:val="28"/>
              </w:rPr>
              <w:t>Draft Local Plan 2041</w:t>
            </w:r>
          </w:p>
          <w:p w14:paraId="729D4FFB" w14:textId="4C67F768" w:rsidR="00AE2F13" w:rsidRDefault="00DE5C81" w:rsidP="00DE5C81">
            <w:pPr>
              <w:jc w:val="center"/>
            </w:pPr>
            <w:r w:rsidRPr="00DE5C81">
              <w:rPr>
                <w:rFonts w:ascii="Verdana" w:hAnsi="Verdana" w:cs="Arial"/>
                <w:b/>
                <w:bCs/>
                <w:sz w:val="28"/>
                <w:szCs w:val="28"/>
              </w:rPr>
              <w:t>Regulation 19 Publication</w:t>
            </w:r>
          </w:p>
          <w:p w14:paraId="18123617" w14:textId="33D07142" w:rsidR="00AE2F13" w:rsidRDefault="00AE2F13" w:rsidP="00644675">
            <w:pPr>
              <w:ind w:left="-3" w:firstLine="3"/>
              <w:jc w:val="center"/>
              <w:rPr>
                <w:rFonts w:ascii="Verdana" w:hAnsi="Verdana" w:cs="Arial"/>
                <w:sz w:val="28"/>
                <w:szCs w:val="28"/>
              </w:rPr>
            </w:pPr>
            <w:r>
              <w:rPr>
                <w:rFonts w:ascii="Verdana" w:hAnsi="Verdana" w:cs="Arial"/>
                <w:sz w:val="28"/>
                <w:szCs w:val="28"/>
              </w:rPr>
              <w:t>Representation Form</w:t>
            </w:r>
          </w:p>
          <w:p w14:paraId="0DB1C509" w14:textId="77777777" w:rsidR="00AE2F13" w:rsidRDefault="00AE2F13" w:rsidP="00644675">
            <w:pPr>
              <w:rPr>
                <w:rFonts w:ascii="Verdana" w:hAnsi="Verdana" w:cs="Arial"/>
                <w:sz w:val="20"/>
              </w:rPr>
            </w:pPr>
          </w:p>
        </w:tc>
        <w:tc>
          <w:tcPr>
            <w:tcW w:w="1376" w:type="dxa"/>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2D561D" w14:paraId="22503659" w14:textId="77777777" w:rsidTr="191FDAC9">
        <w:trPr>
          <w:cantSplit/>
          <w:trHeight w:val="432"/>
        </w:trPr>
        <w:tc>
          <w:tcPr>
            <w:tcW w:w="1897" w:type="dxa"/>
            <w:vMerge/>
            <w:noWrap/>
            <w:tcMar>
              <w:top w:w="0" w:type="dxa"/>
              <w:left w:w="108" w:type="dxa"/>
              <w:bottom w:w="0" w:type="dxa"/>
              <w:right w:w="108" w:type="dxa"/>
            </w:tcMar>
            <w:vAlign w:val="bottom"/>
          </w:tcPr>
          <w:p w14:paraId="0DD3F49D" w14:textId="77777777" w:rsidR="00AE2F13" w:rsidRDefault="00AE2F13" w:rsidP="00644675">
            <w:pPr>
              <w:ind w:left="-3" w:firstLine="3"/>
              <w:rPr>
                <w:rFonts w:ascii="Verdana" w:hAnsi="Verdana" w:cs="Arial"/>
                <w:sz w:val="20"/>
              </w:rPr>
            </w:pPr>
          </w:p>
        </w:tc>
        <w:tc>
          <w:tcPr>
            <w:tcW w:w="5504" w:type="dxa"/>
            <w:gridSpan w:val="7"/>
            <w:vMerge/>
            <w:noWrap/>
            <w:tcMar>
              <w:top w:w="0" w:type="dxa"/>
              <w:left w:w="108" w:type="dxa"/>
              <w:bottom w:w="0" w:type="dxa"/>
              <w:right w:w="108" w:type="dxa"/>
            </w:tcMar>
            <w:vAlign w:val="bottom"/>
          </w:tcPr>
          <w:p w14:paraId="175BEF39" w14:textId="77777777" w:rsidR="00AE2F13" w:rsidRDefault="00AE2F13" w:rsidP="00644675">
            <w:pPr>
              <w:ind w:left="-3" w:firstLine="3"/>
              <w:jc w:val="center"/>
              <w:rPr>
                <w:rFonts w:ascii="Verdana" w:hAnsi="Verdana" w:cs="Arial"/>
                <w:sz w:val="20"/>
              </w:rPr>
            </w:pPr>
          </w:p>
        </w:tc>
        <w:tc>
          <w:tcPr>
            <w:tcW w:w="1376" w:type="dxa"/>
            <w:vMerge/>
            <w:noWrap/>
            <w:tcMar>
              <w:top w:w="0" w:type="dxa"/>
              <w:left w:w="108" w:type="dxa"/>
              <w:bottom w:w="0" w:type="dxa"/>
              <w:right w:w="108" w:type="dxa"/>
            </w:tcMar>
            <w:vAlign w:val="center"/>
          </w:tcPr>
          <w:p w14:paraId="3CF51C6C" w14:textId="77777777" w:rsidR="00AE2F13" w:rsidRDefault="00AE2F13" w:rsidP="00644675">
            <w:pPr>
              <w:rPr>
                <w:rFonts w:ascii="Verdana" w:hAnsi="Verdana" w:cs="Arial"/>
                <w:b/>
                <w:bCs/>
                <w:sz w:val="20"/>
              </w:rPr>
            </w:pPr>
          </w:p>
        </w:tc>
      </w:tr>
      <w:tr w:rsidR="002D561D" w14:paraId="4DBE5539" w14:textId="77777777" w:rsidTr="191FDAC9">
        <w:trPr>
          <w:cantSplit/>
          <w:trHeight w:val="524"/>
        </w:trPr>
        <w:tc>
          <w:tcPr>
            <w:tcW w:w="1897" w:type="dxa"/>
            <w:vMerge/>
            <w:noWrap/>
            <w:tcMar>
              <w:top w:w="0" w:type="dxa"/>
              <w:left w:w="108" w:type="dxa"/>
              <w:bottom w:w="0" w:type="dxa"/>
              <w:right w:w="108" w:type="dxa"/>
            </w:tcMar>
            <w:vAlign w:val="bottom"/>
          </w:tcPr>
          <w:p w14:paraId="7A41C95F" w14:textId="77777777" w:rsidR="00AE2F13" w:rsidRDefault="00AE2F13" w:rsidP="00644675">
            <w:pPr>
              <w:ind w:left="-3" w:firstLine="3"/>
              <w:rPr>
                <w:rFonts w:ascii="Verdana" w:hAnsi="Verdana" w:cs="Arial"/>
                <w:sz w:val="20"/>
              </w:rPr>
            </w:pPr>
          </w:p>
        </w:tc>
        <w:tc>
          <w:tcPr>
            <w:tcW w:w="5504" w:type="dxa"/>
            <w:gridSpan w:val="7"/>
            <w:vMerge/>
            <w:noWrap/>
            <w:tcMar>
              <w:top w:w="0" w:type="dxa"/>
              <w:left w:w="108" w:type="dxa"/>
              <w:bottom w:w="0" w:type="dxa"/>
              <w:right w:w="108" w:type="dxa"/>
            </w:tcMar>
            <w:vAlign w:val="bottom"/>
          </w:tcPr>
          <w:p w14:paraId="48D747EF" w14:textId="77777777" w:rsidR="00AE2F13" w:rsidRDefault="00AE2F13" w:rsidP="00644675">
            <w:pPr>
              <w:ind w:left="-3" w:firstLine="3"/>
              <w:jc w:val="center"/>
              <w:rPr>
                <w:rFonts w:ascii="Verdana" w:hAnsi="Verdana" w:cs="Arial"/>
                <w:sz w:val="20"/>
              </w:rPr>
            </w:pPr>
          </w:p>
        </w:tc>
        <w:tc>
          <w:tcPr>
            <w:tcW w:w="1376" w:type="dxa"/>
            <w:vMerge/>
            <w:noWrap/>
            <w:tcMar>
              <w:top w:w="0" w:type="dxa"/>
              <w:left w:w="108" w:type="dxa"/>
              <w:bottom w:w="0" w:type="dxa"/>
              <w:right w:w="108" w:type="dxa"/>
            </w:tcMar>
            <w:vAlign w:val="center"/>
          </w:tcPr>
          <w:p w14:paraId="05EF7092" w14:textId="77777777" w:rsidR="00AE2F13" w:rsidRDefault="00AE2F13" w:rsidP="00644675">
            <w:pPr>
              <w:rPr>
                <w:rFonts w:ascii="Verdana" w:hAnsi="Verdana" w:cs="Arial"/>
                <w:b/>
                <w:bCs/>
                <w:sz w:val="20"/>
              </w:rPr>
            </w:pPr>
          </w:p>
        </w:tc>
      </w:tr>
      <w:tr w:rsidR="00AE2F13" w14:paraId="1AA00A23" w14:textId="77777777" w:rsidTr="191FDAC9">
        <w:trPr>
          <w:cantSplit/>
          <w:trHeight w:val="157"/>
        </w:trPr>
        <w:tc>
          <w:tcPr>
            <w:tcW w:w="8777" w:type="dxa"/>
            <w:gridSpan w:val="9"/>
            <w:tcBorders>
              <w:top w:val="double" w:sz="4" w:space="0" w:color="000000" w:themeColor="text1"/>
            </w:tcBorders>
            <w:shd w:val="clear" w:color="auto" w:fill="auto"/>
            <w:noWrap/>
            <w:tcMar>
              <w:top w:w="0" w:type="dxa"/>
              <w:left w:w="108" w:type="dxa"/>
              <w:bottom w:w="0" w:type="dxa"/>
              <w:right w:w="108" w:type="dxa"/>
            </w:tcMar>
            <w:vAlign w:val="bottom"/>
          </w:tcPr>
          <w:p w14:paraId="19D850CA" w14:textId="77777777" w:rsidR="00AE2F13" w:rsidRDefault="00AE2F13" w:rsidP="00644675">
            <w:pPr>
              <w:ind w:left="-3" w:firstLine="3"/>
              <w:rPr>
                <w:rFonts w:ascii="Verdana" w:hAnsi="Verdana" w:cs="Arial"/>
                <w:sz w:val="20"/>
              </w:rPr>
            </w:pPr>
          </w:p>
        </w:tc>
      </w:tr>
      <w:tr w:rsidR="00AE2F13" w14:paraId="0AD1395A" w14:textId="77777777" w:rsidTr="191FDAC9">
        <w:trPr>
          <w:cantSplit/>
          <w:trHeight w:val="157"/>
        </w:trPr>
        <w:tc>
          <w:tcPr>
            <w:tcW w:w="8777" w:type="dxa"/>
            <w:gridSpan w:val="9"/>
            <w:tcBorders>
              <w:bottom w:val="double" w:sz="4" w:space="0" w:color="000000" w:themeColor="text1"/>
            </w:tcBorders>
            <w:shd w:val="clear" w:color="auto" w:fill="auto"/>
            <w:noWrap/>
            <w:tcMar>
              <w:top w:w="0" w:type="dxa"/>
              <w:left w:w="108" w:type="dxa"/>
              <w:bottom w:w="0" w:type="dxa"/>
              <w:right w:w="108" w:type="dxa"/>
            </w:tcMar>
            <w:vAlign w:val="bottom"/>
          </w:tcPr>
          <w:p w14:paraId="3A582A16" w14:textId="77777777" w:rsidR="00AE2F13" w:rsidRDefault="00AE2F13" w:rsidP="00644675">
            <w:pPr>
              <w:ind w:left="-3" w:firstLine="3"/>
              <w:rPr>
                <w:rFonts w:ascii="Verdana" w:hAnsi="Verdana" w:cs="Arial"/>
                <w:b/>
                <w:bCs/>
                <w:sz w:val="12"/>
              </w:rPr>
            </w:pPr>
          </w:p>
          <w:p w14:paraId="6353685B" w14:textId="205C0274" w:rsidR="00AE2F13" w:rsidRDefault="00AE2F13" w:rsidP="00644675">
            <w:pPr>
              <w:ind w:left="-3" w:firstLine="3"/>
              <w:rPr>
                <w:rFonts w:ascii="Verdana" w:hAnsi="Verdana" w:cs="Arial"/>
                <w:b/>
                <w:sz w:val="20"/>
                <w:szCs w:val="20"/>
              </w:rPr>
            </w:pPr>
            <w:r w:rsidRPr="191FDAC9">
              <w:rPr>
                <w:rFonts w:ascii="Verdana" w:hAnsi="Verdana" w:cs="Arial"/>
                <w:b/>
                <w:sz w:val="20"/>
                <w:szCs w:val="20"/>
              </w:rPr>
              <w:t>Please</w:t>
            </w:r>
            <w:r w:rsidRPr="191FDAC9">
              <w:rPr>
                <w:rFonts w:ascii="Calibri" w:eastAsia="Calibri" w:hAnsi="Calibri" w:cs="Calibri"/>
                <w:color w:val="000000" w:themeColor="text1"/>
                <w:sz w:val="22"/>
                <w:szCs w:val="22"/>
              </w:rPr>
              <w:t xml:space="preserve"> </w:t>
            </w:r>
            <w:r w:rsidRPr="191FDAC9">
              <w:rPr>
                <w:rFonts w:ascii="Verdana" w:hAnsi="Verdana" w:cs="Arial"/>
                <w:b/>
                <w:sz w:val="20"/>
                <w:szCs w:val="20"/>
              </w:rPr>
              <w:t xml:space="preserve">return to </w:t>
            </w:r>
            <w:hyperlink r:id="rId9">
              <w:r w:rsidR="00C10E02" w:rsidRPr="191FDAC9">
                <w:rPr>
                  <w:rStyle w:val="Hyperlink"/>
                  <w:rFonts w:ascii="Verdana" w:hAnsi="Verdana" w:cs="Arial"/>
                  <w:b/>
                  <w:bCs/>
                  <w:sz w:val="20"/>
                  <w:szCs w:val="20"/>
                </w:rPr>
                <w:t>planning.policy@stalbans.gov.uk</w:t>
              </w:r>
            </w:hyperlink>
            <w:r w:rsidR="00C10E02" w:rsidRPr="191FDAC9">
              <w:rPr>
                <w:rFonts w:ascii="Verdana" w:hAnsi="Verdana" w:cs="Arial"/>
                <w:b/>
                <w:sz w:val="20"/>
                <w:szCs w:val="20"/>
              </w:rPr>
              <w:t xml:space="preserve">, or post to Spatial Planning, Civic Centre, St Peter’s Street, St Albans, AL1 3JE </w:t>
            </w:r>
            <w:r w:rsidRPr="191FDAC9">
              <w:rPr>
                <w:rFonts w:ascii="Verdana" w:hAnsi="Verdana" w:cs="Arial"/>
                <w:b/>
                <w:sz w:val="20"/>
                <w:szCs w:val="20"/>
              </w:rPr>
              <w:t xml:space="preserve">BY </w:t>
            </w:r>
            <w:r w:rsidR="004E4725" w:rsidRPr="191FDAC9">
              <w:rPr>
                <w:rFonts w:ascii="Verdana" w:hAnsi="Verdana" w:cs="Arial"/>
                <w:b/>
                <w:sz w:val="20"/>
                <w:szCs w:val="20"/>
              </w:rPr>
              <w:t>10am,</w:t>
            </w:r>
            <w:r w:rsidRPr="191FDAC9">
              <w:rPr>
                <w:rFonts w:ascii="Verdana" w:hAnsi="Verdana" w:cs="Arial"/>
                <w:b/>
                <w:sz w:val="20"/>
                <w:szCs w:val="20"/>
              </w:rPr>
              <w:t xml:space="preserve"> </w:t>
            </w:r>
            <w:r w:rsidR="004E4725" w:rsidRPr="191FDAC9">
              <w:rPr>
                <w:rFonts w:ascii="Verdana" w:hAnsi="Verdana" w:cs="Arial"/>
                <w:b/>
                <w:sz w:val="20"/>
                <w:szCs w:val="20"/>
              </w:rPr>
              <w:t>8 November 2024</w:t>
            </w:r>
          </w:p>
          <w:p w14:paraId="11D74726" w14:textId="4FECE29B" w:rsidR="00AE2F13" w:rsidRDefault="00AE2F13" w:rsidP="00CB1408">
            <w:pPr>
              <w:ind w:left="-3" w:firstLine="3"/>
            </w:pPr>
            <w:r w:rsidRPr="00D609C1">
              <w:rPr>
                <w:rFonts w:ascii="Verdana" w:hAnsi="Verdana"/>
                <w:i/>
                <w:color w:val="1F497D"/>
                <w:sz w:val="16"/>
                <w:szCs w:val="16"/>
              </w:rPr>
              <w:t xml:space="preserve">NB - </w:t>
            </w:r>
            <w:r w:rsidR="00CB1408" w:rsidRPr="00D609C1">
              <w:rPr>
                <w:rFonts w:ascii="Verdana" w:hAnsi="Verdana"/>
                <w:i/>
                <w:color w:val="1F497D"/>
                <w:sz w:val="16"/>
                <w:szCs w:val="16"/>
              </w:rPr>
              <w:t xml:space="preserve">Please note that comments received during public consultation will be made public. The Council will, however, redact certain information such as residents’ addresses and signatures. If you include supporting documents they will be redacted and made publicly available. View our privacy notices at </w:t>
            </w:r>
            <w:hyperlink r:id="rId10" w:history="1">
              <w:r w:rsidR="00847B17" w:rsidRPr="00D609C1">
                <w:rPr>
                  <w:rStyle w:val="Hyperlink"/>
                  <w:rFonts w:ascii="Verdana" w:hAnsi="Verdana"/>
                  <w:i/>
                  <w:sz w:val="16"/>
                  <w:szCs w:val="16"/>
                </w:rPr>
                <w:t>https://www.stalbans.gov.uk/privacy-notice</w:t>
              </w:r>
            </w:hyperlink>
            <w:r w:rsidR="00847B17" w:rsidRPr="00D609C1">
              <w:rPr>
                <w:rFonts w:ascii="Verdana" w:hAnsi="Verdana"/>
                <w:i/>
                <w:color w:val="1F497D"/>
                <w:sz w:val="16"/>
                <w:szCs w:val="16"/>
              </w:rPr>
              <w:t xml:space="preserve"> and </w:t>
            </w:r>
            <w:hyperlink r:id="rId11" w:history="1">
              <w:r w:rsidR="00D609C1" w:rsidRPr="00D609C1">
                <w:rPr>
                  <w:rStyle w:val="Hyperlink"/>
                  <w:rFonts w:ascii="Verdana" w:hAnsi="Verdana"/>
                  <w:i/>
                  <w:sz w:val="16"/>
                  <w:szCs w:val="16"/>
                </w:rPr>
                <w:t>https://stalbans-consult.objective.co.uk/kse/terms/tnc</w:t>
              </w:r>
            </w:hyperlink>
            <w:r w:rsidR="00D609C1">
              <w:rPr>
                <w:rFonts w:ascii="Verdana" w:hAnsi="Verdana"/>
                <w:i/>
                <w:color w:val="1F497D"/>
                <w:sz w:val="20"/>
                <w:szCs w:val="20"/>
              </w:rPr>
              <w:t xml:space="preserve"> .</w:t>
            </w:r>
          </w:p>
        </w:tc>
      </w:tr>
      <w:tr w:rsidR="00AE2F13" w14:paraId="53B211F7" w14:textId="77777777" w:rsidTr="191FDAC9">
        <w:trPr>
          <w:cantSplit/>
          <w:trHeight w:val="157"/>
        </w:trPr>
        <w:tc>
          <w:tcPr>
            <w:tcW w:w="8777" w:type="dxa"/>
            <w:gridSpan w:val="9"/>
            <w:tcBorders>
              <w:top w:val="single" w:sz="4" w:space="0" w:color="000000" w:themeColor="text1"/>
              <w:bottom w:val="double" w:sz="4" w:space="0" w:color="000000" w:themeColor="text1"/>
            </w:tcBorders>
            <w:shd w:val="clear" w:color="auto" w:fill="auto"/>
            <w:noWrap/>
            <w:tcMar>
              <w:top w:w="0" w:type="dxa"/>
              <w:left w:w="108" w:type="dxa"/>
              <w:bottom w:w="0" w:type="dxa"/>
              <w:right w:w="108" w:type="dxa"/>
            </w:tcMar>
            <w:vAlign w:val="bottom"/>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r w:rsidR="00AE2F13" w14:paraId="6EE94D5B" w14:textId="77777777" w:rsidTr="191FDAC9">
        <w:trPr>
          <w:cantSplit/>
          <w:trHeight w:val="157"/>
        </w:trPr>
        <w:tc>
          <w:tcPr>
            <w:tcW w:w="8777" w:type="dxa"/>
            <w:gridSpan w:val="9"/>
            <w:tcBorders>
              <w:top w:val="single" w:sz="4" w:space="0" w:color="000000" w:themeColor="text1"/>
              <w:bottom w:val="double" w:sz="4" w:space="0" w:color="000000" w:themeColor="text1"/>
            </w:tcBorders>
            <w:shd w:val="clear" w:color="auto" w:fill="auto"/>
            <w:noWrap/>
            <w:tcMar>
              <w:top w:w="0" w:type="dxa"/>
              <w:left w:w="108" w:type="dxa"/>
              <w:bottom w:w="0" w:type="dxa"/>
              <w:right w:w="108" w:type="dxa"/>
            </w:tcMar>
            <w:vAlign w:val="bottom"/>
          </w:tcPr>
          <w:p w14:paraId="71681701" w14:textId="77777777" w:rsidR="00AE2F13" w:rsidRDefault="00AE2F13" w:rsidP="00644675">
            <w:pPr>
              <w:pStyle w:val="BodyText"/>
              <w:rPr>
                <w:b/>
                <w:kern w:val="3"/>
                <w:sz w:val="32"/>
                <w:szCs w:val="32"/>
              </w:rPr>
            </w:pPr>
            <w:bookmarkStart w:id="0" w:name="_Toc364432883"/>
            <w:r>
              <w:rPr>
                <w:b/>
                <w:kern w:val="3"/>
                <w:sz w:val="32"/>
                <w:szCs w:val="32"/>
              </w:rPr>
              <w:t>Part A</w:t>
            </w:r>
            <w:bookmarkEnd w:id="0"/>
          </w:p>
          <w:p w14:paraId="41477F3E" w14:textId="77777777" w:rsidR="00AE2F13" w:rsidRDefault="00AE2F13" w:rsidP="00644675">
            <w:pPr>
              <w:ind w:left="-3" w:firstLine="3"/>
              <w:rPr>
                <w:rFonts w:ascii="Verdana" w:hAnsi="Verdana" w:cs="Arial"/>
                <w:sz w:val="20"/>
              </w:rPr>
            </w:pPr>
          </w:p>
        </w:tc>
      </w:tr>
      <w:tr w:rsidR="002D561D" w14:paraId="2BC9BE41" w14:textId="77777777" w:rsidTr="191FDAC9">
        <w:trPr>
          <w:cantSplit/>
          <w:trHeight w:val="222"/>
        </w:trPr>
        <w:tc>
          <w:tcPr>
            <w:tcW w:w="2086" w:type="dxa"/>
            <w:gridSpan w:val="2"/>
            <w:tcBorders>
              <w:top w:val="double" w:sz="4" w:space="0" w:color="000000" w:themeColor="text1"/>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tcBorders>
              <w:top w:val="double" w:sz="4" w:space="0" w:color="000000" w:themeColor="text1"/>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tcBorders>
              <w:top w:val="double" w:sz="4" w:space="0" w:color="000000" w:themeColor="text1"/>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tcBorders>
              <w:top w:val="double" w:sz="4" w:space="0" w:color="000000" w:themeColor="text1"/>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tcBorders>
              <w:top w:val="double" w:sz="4" w:space="0" w:color="000000" w:themeColor="text1"/>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hemeColor="text1"/>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gridSpan w:val="2"/>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644675">
        <w:trPr>
          <w:cantSplit/>
          <w:trHeight w:val="105"/>
        </w:trPr>
        <w:tc>
          <w:tcPr>
            <w:tcW w:w="8777" w:type="dxa"/>
            <w:gridSpan w:val="9"/>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2D561D" w14:paraId="25311384"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6B408AF7" w14:textId="51A85423"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Mr</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379333A5" w14:textId="77777777" w:rsidR="00AE2F13" w:rsidRDefault="00AE2F13" w:rsidP="00644675">
            <w:pPr>
              <w:rPr>
                <w:rFonts w:ascii="Verdana" w:hAnsi="Verdana" w:cs="Arial"/>
                <w:sz w:val="20"/>
              </w:rPr>
            </w:pPr>
            <w:r>
              <w:rPr>
                <w:rFonts w:ascii="Verdana" w:hAnsi="Verdana" w:cs="Arial"/>
                <w:sz w:val="20"/>
              </w:rPr>
              <w:t> </w:t>
            </w:r>
          </w:p>
        </w:tc>
      </w:tr>
      <w:tr w:rsidR="002D561D" w14:paraId="1FFC9DD7"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2D561D" w14:paraId="0CDA49D2"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68AD463C" w14:textId="2F7668C4"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Chris</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094A9246" w14:textId="77777777" w:rsidR="00AE2F13" w:rsidRDefault="00AE2F13" w:rsidP="00644675">
            <w:pPr>
              <w:rPr>
                <w:rFonts w:ascii="Verdana" w:hAnsi="Verdana" w:cs="Arial"/>
                <w:sz w:val="20"/>
              </w:rPr>
            </w:pPr>
            <w:r>
              <w:rPr>
                <w:rFonts w:ascii="Verdana" w:hAnsi="Verdana" w:cs="Arial"/>
                <w:sz w:val="20"/>
              </w:rPr>
              <w:t> </w:t>
            </w:r>
          </w:p>
        </w:tc>
      </w:tr>
      <w:tr w:rsidR="002D561D" w14:paraId="11FFFA7C"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2D561D" w14:paraId="27DC321A"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3FD4E02B" w14:textId="736B796A"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Berry</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35340623" w14:textId="77777777" w:rsidR="00AE2F13" w:rsidRDefault="00AE2F13" w:rsidP="00644675">
            <w:pPr>
              <w:rPr>
                <w:rFonts w:ascii="Verdana" w:hAnsi="Verdana" w:cs="Arial"/>
                <w:sz w:val="20"/>
              </w:rPr>
            </w:pPr>
            <w:r>
              <w:rPr>
                <w:rFonts w:ascii="Verdana" w:hAnsi="Verdana" w:cs="Arial"/>
                <w:sz w:val="20"/>
              </w:rPr>
              <w:t> </w:t>
            </w:r>
          </w:p>
        </w:tc>
      </w:tr>
      <w:tr w:rsidR="002D561D" w14:paraId="7F420504"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2D561D" w14:paraId="20008554"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55903528" w14:textId="783FFAFA"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Planning Manager</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6E9D34D3" w14:textId="77777777" w:rsidR="00AE2F13" w:rsidRDefault="00AE2F13" w:rsidP="00644675">
            <w:pPr>
              <w:rPr>
                <w:rFonts w:ascii="Verdana" w:hAnsi="Verdana" w:cs="Arial"/>
                <w:sz w:val="20"/>
              </w:rPr>
            </w:pPr>
            <w:r>
              <w:rPr>
                <w:rFonts w:ascii="Verdana" w:hAnsi="Verdana" w:cs="Arial"/>
                <w:sz w:val="20"/>
              </w:rPr>
              <w:t> </w:t>
            </w:r>
          </w:p>
        </w:tc>
      </w:tr>
      <w:tr w:rsidR="002D561D" w14:paraId="67C23891"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2D561D" w14:paraId="2A834EDB"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3EF96D89" w14:textId="467C2ABE"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CPRE Hertfordshire</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532E1909" w14:textId="77777777" w:rsidR="00AE2F13" w:rsidRDefault="00AE2F13" w:rsidP="00644675">
            <w:pPr>
              <w:rPr>
                <w:rFonts w:ascii="Verdana" w:hAnsi="Verdana" w:cs="Arial"/>
                <w:sz w:val="20"/>
              </w:rPr>
            </w:pPr>
            <w:r>
              <w:rPr>
                <w:rFonts w:ascii="Verdana" w:hAnsi="Verdana" w:cs="Arial"/>
                <w:sz w:val="20"/>
              </w:rPr>
              <w:t> </w:t>
            </w:r>
          </w:p>
        </w:tc>
      </w:tr>
      <w:tr w:rsidR="002D561D" w14:paraId="616CB2D4"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2D561D" w14:paraId="79A3E73A"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27B812CA" w14:textId="0EF3F8E3"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31a Church Street</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615AF633" w14:textId="77777777" w:rsidR="00AE2F13" w:rsidRDefault="00AE2F13" w:rsidP="00644675">
            <w:pPr>
              <w:rPr>
                <w:rFonts w:ascii="Verdana" w:hAnsi="Verdana" w:cs="Arial"/>
                <w:sz w:val="20"/>
              </w:rPr>
            </w:pPr>
            <w:r>
              <w:rPr>
                <w:rFonts w:ascii="Verdana" w:hAnsi="Verdana" w:cs="Arial"/>
                <w:sz w:val="20"/>
              </w:rPr>
              <w:t> </w:t>
            </w:r>
          </w:p>
        </w:tc>
      </w:tr>
      <w:tr w:rsidR="002D561D" w14:paraId="224046B6"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2D561D" w14:paraId="766B7440"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7B0035A9" w14:textId="75254CEC"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Welwyn</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6EA977F2" w14:textId="77777777" w:rsidR="00AE2F13" w:rsidRDefault="00AE2F13" w:rsidP="00644675">
            <w:pPr>
              <w:rPr>
                <w:rFonts w:ascii="Verdana" w:hAnsi="Verdana" w:cs="Arial"/>
                <w:sz w:val="20"/>
              </w:rPr>
            </w:pPr>
            <w:r>
              <w:rPr>
                <w:rFonts w:ascii="Verdana" w:hAnsi="Verdana" w:cs="Arial"/>
                <w:sz w:val="20"/>
              </w:rPr>
              <w:t> </w:t>
            </w:r>
          </w:p>
        </w:tc>
      </w:tr>
      <w:tr w:rsidR="002D561D" w14:paraId="4DA66D70"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2D561D" w14:paraId="32EB0E9C"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0340C54A" w14:textId="6A41B1D0"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Hertfordshire</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54AAAE3C" w14:textId="77777777" w:rsidR="00AE2F13" w:rsidRDefault="00AE2F13" w:rsidP="00644675">
            <w:pPr>
              <w:rPr>
                <w:rFonts w:ascii="Verdana" w:hAnsi="Verdana" w:cs="Arial"/>
                <w:sz w:val="20"/>
              </w:rPr>
            </w:pPr>
            <w:r>
              <w:rPr>
                <w:rFonts w:ascii="Verdana" w:hAnsi="Verdana" w:cs="Arial"/>
                <w:sz w:val="20"/>
              </w:rPr>
              <w:t> </w:t>
            </w:r>
          </w:p>
        </w:tc>
      </w:tr>
      <w:tr w:rsidR="002D561D" w14:paraId="03A4EA93"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2D561D" w14:paraId="0F8F1120"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59FB0F84" w14:textId="77777777" w:rsidR="00AE2F13" w:rsidRDefault="00AE2F13" w:rsidP="00644675">
            <w:pPr>
              <w:rPr>
                <w:rFonts w:ascii="Verdana" w:hAnsi="Verdana" w:cs="Arial"/>
                <w:sz w:val="20"/>
              </w:rPr>
            </w:pPr>
            <w:r>
              <w:rPr>
                <w:rFonts w:ascii="Verdana" w:hAnsi="Verdana" w:cs="Arial"/>
                <w:sz w:val="20"/>
              </w:rPr>
              <w:t> </w:t>
            </w:r>
          </w:p>
        </w:tc>
      </w:tr>
      <w:tr w:rsidR="002D561D" w14:paraId="71ECE1A0"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2D561D" w14:paraId="1CF5C47B"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297E7AAD" w14:textId="53AB8792"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AL6 9LW</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2F24419C" w14:textId="77777777" w:rsidR="00AE2F13" w:rsidRDefault="00AE2F13" w:rsidP="00644675">
            <w:pPr>
              <w:rPr>
                <w:rFonts w:ascii="Verdana" w:hAnsi="Verdana" w:cs="Arial"/>
                <w:sz w:val="20"/>
              </w:rPr>
            </w:pPr>
            <w:r>
              <w:rPr>
                <w:rFonts w:ascii="Verdana" w:hAnsi="Verdana" w:cs="Arial"/>
                <w:sz w:val="20"/>
              </w:rPr>
              <w:t> </w:t>
            </w:r>
          </w:p>
        </w:tc>
      </w:tr>
      <w:tr w:rsidR="002D561D" w14:paraId="769A35A7"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2D561D" w14:paraId="2461037D"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1FCC620D" w14:textId="7BE6430D"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07973 550339</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18FFB21F" w14:textId="77777777" w:rsidR="00AE2F13" w:rsidRDefault="00AE2F13" w:rsidP="00644675">
            <w:pPr>
              <w:rPr>
                <w:rFonts w:ascii="Verdana" w:hAnsi="Verdana" w:cs="Arial"/>
                <w:sz w:val="20"/>
              </w:rPr>
            </w:pPr>
            <w:r>
              <w:rPr>
                <w:rFonts w:ascii="Verdana" w:hAnsi="Verdana" w:cs="Arial"/>
                <w:sz w:val="20"/>
              </w:rPr>
              <w:t> </w:t>
            </w:r>
          </w:p>
        </w:tc>
      </w:tr>
      <w:tr w:rsidR="002D561D" w14:paraId="14F81352" w14:textId="77777777" w:rsidTr="191FDAC9">
        <w:trPr>
          <w:cantSplit/>
          <w:trHeight w:val="52"/>
        </w:trPr>
        <w:tc>
          <w:tcPr>
            <w:tcW w:w="5749" w:type="dxa"/>
            <w:gridSpan w:val="7"/>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2D561D" w14:paraId="73B5CF22" w14:textId="77777777" w:rsidTr="191FDAC9">
        <w:trPr>
          <w:cantSplit/>
          <w:trHeight w:val="262"/>
        </w:trPr>
        <w:tc>
          <w:tcPr>
            <w:tcW w:w="2086" w:type="dxa"/>
            <w:gridSpan w:val="2"/>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76A2E70A" w14:textId="72EEA899" w:rsidR="00AE2F13" w:rsidRDefault="00AE2F13" w:rsidP="00644675">
            <w:pPr>
              <w:ind w:left="-3" w:firstLine="3"/>
              <w:rPr>
                <w:rFonts w:ascii="Verdana" w:hAnsi="Verdana" w:cs="Arial"/>
                <w:sz w:val="20"/>
              </w:rPr>
            </w:pPr>
            <w:r>
              <w:rPr>
                <w:rFonts w:ascii="Verdana" w:hAnsi="Verdana" w:cs="Arial"/>
                <w:sz w:val="20"/>
              </w:rPr>
              <w:t> </w:t>
            </w:r>
            <w:r w:rsidR="00541C3A">
              <w:rPr>
                <w:rFonts w:ascii="Verdana" w:hAnsi="Verdana" w:cs="Arial"/>
                <w:sz w:val="20"/>
              </w:rPr>
              <w:t>planning@cpreherts.org.uk</w:t>
            </w:r>
          </w:p>
        </w:tc>
        <w:tc>
          <w:tcPr>
            <w:tcW w:w="567" w:type="dxa"/>
            <w:gridSpan w:val="2"/>
            <w:tcBorders>
              <w:right w:val="single" w:sz="4" w:space="0" w:color="000000" w:themeColor="text1"/>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57DA7B37" w14:textId="77777777" w:rsidR="00AE2F13" w:rsidRDefault="00AE2F13" w:rsidP="00644675">
            <w:pPr>
              <w:rPr>
                <w:rFonts w:ascii="Verdana" w:hAnsi="Verdana" w:cs="Arial"/>
                <w:sz w:val="20"/>
              </w:rPr>
            </w:pPr>
            <w:r>
              <w:rPr>
                <w:rFonts w:ascii="Verdana" w:hAnsi="Verdana" w:cs="Arial"/>
                <w:sz w:val="20"/>
              </w:rPr>
              <w:t> </w:t>
            </w:r>
          </w:p>
        </w:tc>
      </w:tr>
      <w:tr w:rsidR="002D561D" w14:paraId="413DD414" w14:textId="77777777" w:rsidTr="191FDAC9">
        <w:trPr>
          <w:cantSplit/>
          <w:trHeight w:val="183"/>
        </w:trPr>
        <w:tc>
          <w:tcPr>
            <w:tcW w:w="5749" w:type="dxa"/>
            <w:gridSpan w:val="7"/>
            <w:tcBorders>
              <w:bottom w:val="double" w:sz="4" w:space="0" w:color="000000" w:themeColor="text1"/>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(where relevant)</w:t>
            </w:r>
          </w:p>
        </w:tc>
        <w:tc>
          <w:tcPr>
            <w:tcW w:w="3028" w:type="dxa"/>
            <w:gridSpan w:val="2"/>
            <w:tcBorders>
              <w:top w:val="single" w:sz="8" w:space="0" w:color="000000" w:themeColor="text1"/>
              <w:bottom w:val="double" w:sz="4" w:space="0" w:color="000000" w:themeColor="text1"/>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bl>
    <w:p w14:paraId="7BFDE9FD" w14:textId="77777777" w:rsidR="00AE2F13" w:rsidRDefault="00AE2F13" w:rsidP="00AE2F13">
      <w:pPr>
        <w:rPr>
          <w:rFonts w:ascii="Verdana" w:hAnsi="Verdana"/>
        </w:rPr>
      </w:pPr>
    </w:p>
    <w:tbl>
      <w:tblPr>
        <w:tblW w:w="8732" w:type="dxa"/>
        <w:tblCellMar>
          <w:left w:w="10" w:type="dxa"/>
          <w:right w:w="10" w:type="dxa"/>
        </w:tblCellMar>
        <w:tblLook w:val="0000" w:firstRow="0" w:lastRow="0" w:firstColumn="0" w:lastColumn="0" w:noHBand="0" w:noVBand="0"/>
      </w:tblPr>
      <w:tblGrid>
        <w:gridCol w:w="1260"/>
        <w:gridCol w:w="1008"/>
        <w:gridCol w:w="1496"/>
        <w:gridCol w:w="1352"/>
        <w:gridCol w:w="1977"/>
        <w:gridCol w:w="1639"/>
      </w:tblGrid>
      <w:tr w:rsidR="00AE2F13" w14:paraId="4F6C47BE" w14:textId="77777777" w:rsidTr="004D5482">
        <w:trPr>
          <w:cantSplit/>
          <w:trHeight w:val="180"/>
        </w:trPr>
        <w:tc>
          <w:tcPr>
            <w:tcW w:w="8732" w:type="dxa"/>
            <w:gridSpan w:val="6"/>
            <w:shd w:val="clear" w:color="auto" w:fill="auto"/>
            <w:noWrap/>
            <w:tcMar>
              <w:top w:w="0" w:type="dxa"/>
              <w:left w:w="108" w:type="dxa"/>
              <w:bottom w:w="0" w:type="dxa"/>
              <w:right w:w="108" w:type="dxa"/>
            </w:tcMar>
            <w:vAlign w:val="bottom"/>
          </w:tcPr>
          <w:p w14:paraId="5706903C" w14:textId="77777777" w:rsidR="00AE2F13" w:rsidRDefault="00AE2F13" w:rsidP="00644675">
            <w:pPr>
              <w:pStyle w:val="BodyText"/>
              <w:rPr>
                <w:b/>
                <w:sz w:val="32"/>
                <w:szCs w:val="32"/>
              </w:rPr>
            </w:pPr>
            <w:bookmarkStart w:id="1" w:name="_Toc364432884"/>
            <w:r>
              <w:rPr>
                <w:b/>
                <w:sz w:val="32"/>
                <w:szCs w:val="32"/>
              </w:rPr>
              <w:lastRenderedPageBreak/>
              <w:t>Part B – Please use a separate sheet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4D5482">
        <w:trPr>
          <w:cantSplit/>
          <w:trHeight w:val="300"/>
        </w:trPr>
        <w:tc>
          <w:tcPr>
            <w:tcW w:w="8732" w:type="dxa"/>
            <w:gridSpan w:val="6"/>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4D5482">
        <w:trPr>
          <w:cantSplit/>
          <w:trHeight w:val="232"/>
        </w:trPr>
        <w:tc>
          <w:tcPr>
            <w:tcW w:w="8732" w:type="dxa"/>
            <w:gridSpan w:val="6"/>
            <w:shd w:val="clear" w:color="auto" w:fill="auto"/>
            <w:noWrap/>
            <w:tcMar>
              <w:top w:w="0" w:type="dxa"/>
              <w:left w:w="108" w:type="dxa"/>
              <w:bottom w:w="0" w:type="dxa"/>
              <w:right w:w="108" w:type="dxa"/>
            </w:tcMar>
          </w:tcPr>
          <w:p w14:paraId="3CD35A35" w14:textId="7BD41DE9" w:rsidR="00AE2F13" w:rsidRDefault="00AE2F13" w:rsidP="00644675">
            <w:r>
              <w:rPr>
                <w:rFonts w:ascii="Verdana" w:hAnsi="Verdana" w:cs="Arial"/>
                <w:bCs/>
                <w:sz w:val="20"/>
              </w:rPr>
              <w:t xml:space="preserve">3. </w:t>
            </w:r>
            <w:r w:rsidR="009561E7" w:rsidRPr="009561E7">
              <w:rPr>
                <w:rFonts w:ascii="Verdana" w:hAnsi="Verdana" w:cs="Arial"/>
                <w:bCs/>
                <w:sz w:val="20"/>
              </w:rPr>
              <w:t>To which part of the St Albans Local Plan to 2041 does this representation relate</w:t>
            </w:r>
            <w:r>
              <w:rPr>
                <w:rFonts w:ascii="Verdana" w:hAnsi="Verdana" w:cs="Arial"/>
                <w:bCs/>
                <w:sz w:val="20"/>
              </w:rPr>
              <w:t>?</w:t>
            </w:r>
          </w:p>
        </w:tc>
      </w:tr>
      <w:tr w:rsidR="00AE2F13" w14:paraId="4CE53490" w14:textId="77777777" w:rsidTr="004D5482">
        <w:trPr>
          <w:cantSplit/>
          <w:trHeight w:val="232"/>
        </w:trPr>
        <w:tc>
          <w:tcPr>
            <w:tcW w:w="8732" w:type="dxa"/>
            <w:gridSpan w:val="6"/>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4D5482">
        <w:trPr>
          <w:cantSplit/>
          <w:trHeight w:val="567"/>
        </w:trPr>
        <w:tc>
          <w:tcPr>
            <w:tcW w:w="1260" w:type="dxa"/>
            <w:tcBorders>
              <w:right w:val="single" w:sz="8" w:space="0" w:color="000000"/>
            </w:tcBorders>
            <w:shd w:val="clear" w:color="auto" w:fill="auto"/>
            <w:noWrap/>
            <w:tcMar>
              <w:top w:w="0" w:type="dxa"/>
              <w:left w:w="108" w:type="dxa"/>
              <w:bottom w:w="0" w:type="dxa"/>
              <w:right w:w="108" w:type="dxa"/>
            </w:tcMar>
          </w:tcPr>
          <w:p w14:paraId="101E54DA" w14:textId="06E4E287" w:rsidR="00AE2F13" w:rsidRDefault="005B1CD1" w:rsidP="00644675">
            <w:pPr>
              <w:rPr>
                <w:rFonts w:ascii="Verdana" w:hAnsi="Verdana" w:cs="Arial"/>
                <w:sz w:val="20"/>
              </w:rPr>
            </w:pPr>
            <w:r>
              <w:rPr>
                <w:rFonts w:ascii="Verdana" w:hAnsi="Verdana" w:cs="Arial"/>
                <w:sz w:val="20"/>
              </w:rPr>
              <w:t>Policy</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13A8E169" w:rsidR="00AE2F13" w:rsidRDefault="00DF6C9B" w:rsidP="00644675">
            <w:pPr>
              <w:rPr>
                <w:rFonts w:ascii="Verdana" w:hAnsi="Verdana" w:cs="Arial"/>
                <w:sz w:val="20"/>
              </w:rPr>
            </w:pPr>
            <w:r>
              <w:rPr>
                <w:rFonts w:ascii="Verdana" w:hAnsi="Verdana" w:cs="Arial"/>
                <w:sz w:val="20"/>
              </w:rPr>
              <w:t>HOU2</w:t>
            </w:r>
          </w:p>
        </w:tc>
        <w:tc>
          <w:tcPr>
            <w:tcW w:w="1496" w:type="dxa"/>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3A27E64A" w:rsidR="00AE2F13" w:rsidRDefault="00C25CFF" w:rsidP="00644675">
            <w:pPr>
              <w:jc w:val="right"/>
              <w:rPr>
                <w:rFonts w:ascii="Verdana" w:hAnsi="Verdana" w:cs="Arial"/>
                <w:sz w:val="20"/>
              </w:rPr>
            </w:pPr>
            <w:r>
              <w:rPr>
                <w:rFonts w:ascii="Verdana" w:hAnsi="Verdana" w:cs="Arial"/>
                <w:sz w:val="20"/>
              </w:rPr>
              <w:t>Paragraph</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2BFB959C" w:rsidR="00AE2F13" w:rsidRDefault="00250DCD" w:rsidP="00644675">
            <w:pPr>
              <w:rPr>
                <w:rFonts w:ascii="Verdana" w:hAnsi="Verdana" w:cs="Arial"/>
                <w:sz w:val="20"/>
              </w:rPr>
            </w:pPr>
            <w:r>
              <w:rPr>
                <w:rFonts w:ascii="Verdana" w:hAnsi="Verdana" w:cs="Arial"/>
                <w:sz w:val="20"/>
              </w:rPr>
              <w:t>Part A paragraphs 4.7 to 4.9</w:t>
            </w:r>
          </w:p>
        </w:tc>
        <w:tc>
          <w:tcPr>
            <w:tcW w:w="1977" w:type="dxa"/>
            <w:tcBorders>
              <w:left w:val="single" w:sz="8" w:space="0" w:color="000000"/>
              <w:right w:val="single" w:sz="8" w:space="0" w:color="000000"/>
            </w:tcBorders>
            <w:shd w:val="clear" w:color="auto" w:fill="auto"/>
            <w:tcMar>
              <w:top w:w="0" w:type="dxa"/>
              <w:left w:w="108" w:type="dxa"/>
              <w:bottom w:w="0" w:type="dxa"/>
              <w:right w:w="108" w:type="dxa"/>
            </w:tcMar>
          </w:tcPr>
          <w:p w14:paraId="6B243AC4" w14:textId="0415A23B" w:rsidR="00AE2F13" w:rsidRDefault="00865775" w:rsidP="00644675">
            <w:pPr>
              <w:jc w:val="right"/>
              <w:rPr>
                <w:rFonts w:ascii="Verdana" w:hAnsi="Verdana" w:cs="Arial"/>
                <w:sz w:val="20"/>
              </w:rPr>
            </w:pPr>
            <w:r>
              <w:rPr>
                <w:rFonts w:ascii="Verdana" w:hAnsi="Verdana" w:cs="Arial"/>
                <w:sz w:val="20"/>
              </w:rPr>
              <w:t>Table</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77777777" w:rsidR="00AE2F13" w:rsidRDefault="00AE2F13" w:rsidP="00644675">
            <w:pPr>
              <w:rPr>
                <w:rFonts w:ascii="Verdana" w:hAnsi="Verdana" w:cs="Arial"/>
                <w:sz w:val="20"/>
              </w:rPr>
            </w:pPr>
          </w:p>
        </w:tc>
      </w:tr>
    </w:tbl>
    <w:p w14:paraId="7EDBEA51" w14:textId="55B9337D" w:rsidR="004D5482" w:rsidRDefault="004D5482"/>
    <w:tbl>
      <w:tblPr>
        <w:tblW w:w="8742" w:type="dxa"/>
        <w:tblInd w:w="-10" w:type="dxa"/>
        <w:tblCellMar>
          <w:left w:w="10" w:type="dxa"/>
          <w:right w:w="10" w:type="dxa"/>
        </w:tblCellMar>
        <w:tblLook w:val="0000" w:firstRow="0" w:lastRow="0" w:firstColumn="0" w:lastColumn="0" w:noHBand="0" w:noVBand="0"/>
      </w:tblPr>
      <w:tblGrid>
        <w:gridCol w:w="1270"/>
        <w:gridCol w:w="1008"/>
        <w:gridCol w:w="1496"/>
        <w:gridCol w:w="914"/>
        <w:gridCol w:w="1977"/>
        <w:gridCol w:w="2077"/>
      </w:tblGrid>
      <w:tr w:rsidR="003F573E" w:rsidRPr="00202364" w14:paraId="06CE1831" w14:textId="77777777" w:rsidTr="00EA6C04">
        <w:trPr>
          <w:cantSplit/>
          <w:trHeight w:val="567"/>
        </w:trPr>
        <w:tc>
          <w:tcPr>
            <w:tcW w:w="1270" w:type="dxa"/>
            <w:tcBorders>
              <w:right w:val="single" w:sz="8" w:space="0" w:color="000000"/>
            </w:tcBorders>
            <w:shd w:val="clear" w:color="auto" w:fill="auto"/>
            <w:noWrap/>
            <w:tcMar>
              <w:top w:w="0" w:type="dxa"/>
              <w:left w:w="108" w:type="dxa"/>
              <w:bottom w:w="0" w:type="dxa"/>
              <w:right w:w="108" w:type="dxa"/>
            </w:tcMar>
          </w:tcPr>
          <w:p w14:paraId="5C1ABDE2" w14:textId="5B808770" w:rsidR="003F573E" w:rsidRPr="00202364" w:rsidRDefault="004D5482" w:rsidP="007D63D1">
            <w:pPr>
              <w:rPr>
                <w:rFonts w:ascii="Verdana" w:hAnsi="Verdana" w:cs="Arial"/>
                <w:sz w:val="20"/>
              </w:rPr>
            </w:pPr>
            <w:r w:rsidRPr="00202364">
              <w:rPr>
                <w:rFonts w:ascii="Verdana" w:hAnsi="Verdana" w:cs="Arial"/>
                <w:sz w:val="20"/>
              </w:rPr>
              <w:t>Figure</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8F3631E" w14:textId="77777777" w:rsidR="003F573E" w:rsidRPr="00202364" w:rsidRDefault="003F573E" w:rsidP="007D63D1">
            <w:pPr>
              <w:rPr>
                <w:rFonts w:ascii="Verdana" w:hAnsi="Verdana" w:cs="Arial"/>
                <w:sz w:val="20"/>
              </w:rPr>
            </w:pPr>
          </w:p>
        </w:tc>
        <w:tc>
          <w:tcPr>
            <w:tcW w:w="1496" w:type="dxa"/>
            <w:tcBorders>
              <w:left w:val="single" w:sz="8" w:space="0" w:color="000000"/>
              <w:right w:val="single" w:sz="8" w:space="0" w:color="000000"/>
            </w:tcBorders>
            <w:shd w:val="clear" w:color="auto" w:fill="auto"/>
            <w:noWrap/>
            <w:tcMar>
              <w:top w:w="0" w:type="dxa"/>
              <w:left w:w="108" w:type="dxa"/>
              <w:bottom w:w="0" w:type="dxa"/>
              <w:right w:w="108" w:type="dxa"/>
            </w:tcMar>
          </w:tcPr>
          <w:p w14:paraId="7C2E2B78" w14:textId="0139F40E" w:rsidR="003F573E" w:rsidRPr="00202364" w:rsidRDefault="00951804" w:rsidP="007D63D1">
            <w:pPr>
              <w:jc w:val="right"/>
              <w:rPr>
                <w:rFonts w:ascii="Verdana" w:hAnsi="Verdana" w:cs="Arial"/>
                <w:sz w:val="20"/>
              </w:rPr>
            </w:pPr>
            <w:r w:rsidRPr="00202364">
              <w:rPr>
                <w:rFonts w:ascii="Verdana" w:hAnsi="Verdana" w:cs="Arial"/>
                <w:sz w:val="20"/>
              </w:rPr>
              <w:t>Site</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24695EE" w14:textId="77777777" w:rsidR="003F573E" w:rsidRPr="00202364" w:rsidRDefault="003F573E" w:rsidP="007D63D1">
            <w:pPr>
              <w:rPr>
                <w:rFonts w:ascii="Verdana" w:hAnsi="Verdana" w:cs="Arial"/>
                <w:sz w:val="20"/>
              </w:rPr>
            </w:pPr>
          </w:p>
        </w:tc>
        <w:tc>
          <w:tcPr>
            <w:tcW w:w="1977" w:type="dxa"/>
            <w:tcBorders>
              <w:left w:val="single" w:sz="8" w:space="0" w:color="000000"/>
              <w:right w:val="single" w:sz="8" w:space="0" w:color="000000"/>
            </w:tcBorders>
            <w:shd w:val="clear" w:color="auto" w:fill="auto"/>
            <w:tcMar>
              <w:top w:w="0" w:type="dxa"/>
              <w:left w:w="108" w:type="dxa"/>
              <w:bottom w:w="0" w:type="dxa"/>
              <w:right w:w="108" w:type="dxa"/>
            </w:tcMar>
          </w:tcPr>
          <w:p w14:paraId="38F27E57" w14:textId="16684683" w:rsidR="003F573E" w:rsidRPr="00202364" w:rsidRDefault="00EA6C04" w:rsidP="007D63D1">
            <w:pPr>
              <w:jc w:val="right"/>
              <w:rPr>
                <w:rFonts w:ascii="Verdana" w:hAnsi="Verdana" w:cs="Arial"/>
                <w:sz w:val="20"/>
              </w:rPr>
            </w:pPr>
            <w:r>
              <w:rPr>
                <w:rFonts w:ascii="Verdana" w:hAnsi="Verdana" w:cs="Arial"/>
                <w:sz w:val="20"/>
              </w:rPr>
              <w:t>Policies Map</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9E58FE5" w14:textId="77777777" w:rsidR="003F573E" w:rsidRPr="00202364" w:rsidRDefault="003F573E" w:rsidP="007D63D1">
            <w:pPr>
              <w:rPr>
                <w:rFonts w:ascii="Verdana" w:hAnsi="Verdana" w:cs="Arial"/>
                <w:sz w:val="20"/>
              </w:rPr>
            </w:pPr>
          </w:p>
        </w:tc>
      </w:tr>
    </w:tbl>
    <w:p w14:paraId="13786AFD" w14:textId="77777777" w:rsidR="00EA6C04" w:rsidRDefault="00EA6C04"/>
    <w:tbl>
      <w:tblPr>
        <w:tblW w:w="8742" w:type="dxa"/>
        <w:tblInd w:w="-10" w:type="dxa"/>
        <w:tblCellMar>
          <w:left w:w="10" w:type="dxa"/>
          <w:right w:w="10" w:type="dxa"/>
        </w:tblCellMar>
        <w:tblLook w:val="0000" w:firstRow="0" w:lastRow="0" w:firstColumn="0" w:lastColumn="0" w:noHBand="0" w:noVBand="0"/>
      </w:tblPr>
      <w:tblGrid>
        <w:gridCol w:w="10"/>
        <w:gridCol w:w="1260"/>
        <w:gridCol w:w="1008"/>
        <w:gridCol w:w="1396"/>
        <w:gridCol w:w="100"/>
        <w:gridCol w:w="914"/>
        <w:gridCol w:w="274"/>
        <w:gridCol w:w="1080"/>
        <w:gridCol w:w="623"/>
        <w:gridCol w:w="220"/>
        <w:gridCol w:w="777"/>
        <w:gridCol w:w="1080"/>
      </w:tblGrid>
      <w:tr w:rsidR="00EA6C04" w:rsidRPr="00202364" w14:paraId="6C1852E3" w14:textId="77777777" w:rsidTr="00EA6C04">
        <w:trPr>
          <w:cantSplit/>
          <w:trHeight w:val="567"/>
        </w:trPr>
        <w:tc>
          <w:tcPr>
            <w:tcW w:w="1270" w:type="dxa"/>
            <w:gridSpan w:val="2"/>
            <w:shd w:val="clear" w:color="auto" w:fill="auto"/>
            <w:noWrap/>
            <w:tcMar>
              <w:top w:w="0" w:type="dxa"/>
              <w:left w:w="108" w:type="dxa"/>
              <w:bottom w:w="0" w:type="dxa"/>
              <w:right w:w="108" w:type="dxa"/>
            </w:tcMar>
          </w:tcPr>
          <w:p w14:paraId="0345BEEB" w14:textId="1A8AD343" w:rsidR="00EA6C04" w:rsidRPr="00202364" w:rsidRDefault="00EA6C04" w:rsidP="007D63D1">
            <w:pPr>
              <w:rPr>
                <w:rFonts w:ascii="Verdana" w:hAnsi="Verdana" w:cs="Arial"/>
                <w:sz w:val="20"/>
              </w:rPr>
            </w:pPr>
          </w:p>
        </w:tc>
        <w:tc>
          <w:tcPr>
            <w:tcW w:w="1008" w:type="dxa"/>
            <w:shd w:val="clear" w:color="auto" w:fill="auto"/>
            <w:tcMar>
              <w:top w:w="0" w:type="dxa"/>
              <w:left w:w="108" w:type="dxa"/>
              <w:bottom w:w="0" w:type="dxa"/>
              <w:right w:w="108" w:type="dxa"/>
            </w:tcMar>
          </w:tcPr>
          <w:p w14:paraId="25B9E10A" w14:textId="77777777" w:rsidR="00EA6C04" w:rsidRPr="00202364" w:rsidRDefault="00EA6C04" w:rsidP="007D63D1">
            <w:pPr>
              <w:rPr>
                <w:rFonts w:ascii="Verdana" w:hAnsi="Verdana" w:cs="Arial"/>
                <w:sz w:val="20"/>
              </w:rPr>
            </w:pPr>
          </w:p>
        </w:tc>
        <w:tc>
          <w:tcPr>
            <w:tcW w:w="1496" w:type="dxa"/>
            <w:gridSpan w:val="2"/>
            <w:tcBorders>
              <w:left w:val="nil"/>
            </w:tcBorders>
            <w:shd w:val="clear" w:color="auto" w:fill="auto"/>
            <w:noWrap/>
            <w:tcMar>
              <w:top w:w="0" w:type="dxa"/>
              <w:left w:w="108" w:type="dxa"/>
              <w:bottom w:w="0" w:type="dxa"/>
              <w:right w:w="108" w:type="dxa"/>
            </w:tcMar>
          </w:tcPr>
          <w:p w14:paraId="66FB01CB" w14:textId="73262C9F" w:rsidR="00EA6C04" w:rsidRPr="00202364" w:rsidRDefault="00EA6C04" w:rsidP="007D63D1">
            <w:pPr>
              <w:jc w:val="right"/>
              <w:rPr>
                <w:rFonts w:ascii="Verdana" w:hAnsi="Verdana" w:cs="Arial"/>
                <w:sz w:val="20"/>
              </w:rPr>
            </w:pPr>
          </w:p>
        </w:tc>
        <w:tc>
          <w:tcPr>
            <w:tcW w:w="914" w:type="dxa"/>
            <w:shd w:val="clear" w:color="auto" w:fill="auto"/>
            <w:tcMar>
              <w:top w:w="0" w:type="dxa"/>
              <w:left w:w="108" w:type="dxa"/>
              <w:bottom w:w="0" w:type="dxa"/>
              <w:right w:w="108" w:type="dxa"/>
            </w:tcMar>
          </w:tcPr>
          <w:p w14:paraId="4680AC53" w14:textId="77777777" w:rsidR="00EA6C04" w:rsidRPr="00202364" w:rsidRDefault="00EA6C04" w:rsidP="007D63D1">
            <w:pPr>
              <w:rPr>
                <w:rFonts w:ascii="Verdana" w:hAnsi="Verdana" w:cs="Arial"/>
                <w:sz w:val="20"/>
              </w:rPr>
            </w:pPr>
          </w:p>
        </w:tc>
        <w:tc>
          <w:tcPr>
            <w:tcW w:w="1977" w:type="dxa"/>
            <w:gridSpan w:val="3"/>
            <w:tcBorders>
              <w:left w:val="nil"/>
              <w:right w:val="single" w:sz="8" w:space="0" w:color="000000"/>
            </w:tcBorders>
            <w:shd w:val="clear" w:color="auto" w:fill="auto"/>
            <w:tcMar>
              <w:top w:w="0" w:type="dxa"/>
              <w:left w:w="108" w:type="dxa"/>
              <w:bottom w:w="0" w:type="dxa"/>
              <w:right w:w="108" w:type="dxa"/>
            </w:tcMar>
          </w:tcPr>
          <w:p w14:paraId="515FD55A" w14:textId="77777777" w:rsidR="00EA6C04" w:rsidRPr="00202364" w:rsidRDefault="00EA6C04" w:rsidP="007D63D1">
            <w:pPr>
              <w:jc w:val="right"/>
              <w:rPr>
                <w:rFonts w:ascii="Verdana" w:hAnsi="Verdana" w:cs="Arial"/>
                <w:sz w:val="20"/>
              </w:rPr>
            </w:pPr>
            <w:r w:rsidRPr="00202364">
              <w:rPr>
                <w:rFonts w:ascii="Verdana" w:hAnsi="Verdana" w:cs="Arial"/>
                <w:sz w:val="20"/>
              </w:rPr>
              <w:t>Sustainability Appraisal</w:t>
            </w:r>
          </w:p>
        </w:tc>
        <w:tc>
          <w:tcPr>
            <w:tcW w:w="207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488B86E" w14:textId="77777777" w:rsidR="00EA6C04" w:rsidRPr="00202364" w:rsidRDefault="00EA6C04" w:rsidP="007D63D1">
            <w:pPr>
              <w:rPr>
                <w:rFonts w:ascii="Verdana" w:hAnsi="Verdana" w:cs="Arial"/>
                <w:sz w:val="20"/>
              </w:rPr>
            </w:pPr>
          </w:p>
        </w:tc>
      </w:tr>
      <w:tr w:rsidR="00EA6C04" w:rsidRPr="00202364" w14:paraId="2B13C1F3" w14:textId="65720083" w:rsidTr="00EA6C04">
        <w:trPr>
          <w:gridBefore w:val="1"/>
          <w:wBefore w:w="10" w:type="dxa"/>
          <w:cantSplit/>
          <w:trHeight w:val="300"/>
        </w:trPr>
        <w:tc>
          <w:tcPr>
            <w:tcW w:w="8732" w:type="dxa"/>
            <w:gridSpan w:val="11"/>
            <w:shd w:val="clear" w:color="auto" w:fill="auto"/>
            <w:noWrap/>
            <w:tcMar>
              <w:top w:w="0" w:type="dxa"/>
              <w:left w:w="108" w:type="dxa"/>
              <w:bottom w:w="0" w:type="dxa"/>
              <w:right w:w="108" w:type="dxa"/>
            </w:tcMar>
          </w:tcPr>
          <w:p w14:paraId="53AE07F3" w14:textId="33684A52" w:rsidR="00EA6C04" w:rsidRPr="00202364" w:rsidRDefault="00EA6C04" w:rsidP="00101DF5">
            <w:pPr>
              <w:rPr>
                <w:rFonts w:ascii="Verdana" w:hAnsi="Verdana"/>
                <w:sz w:val="20"/>
              </w:rPr>
            </w:pPr>
          </w:p>
          <w:p w14:paraId="72686C68" w14:textId="4651BAD5" w:rsidR="00EA6C04" w:rsidRPr="00202364" w:rsidRDefault="00EA6C04" w:rsidP="00101DF5"/>
        </w:tc>
      </w:tr>
      <w:tr w:rsidR="00101DF5" w:rsidRPr="00202364" w14:paraId="379B48A5" w14:textId="77777777" w:rsidTr="00EA6C04">
        <w:trPr>
          <w:gridBefore w:val="1"/>
          <w:wBefore w:w="10" w:type="dxa"/>
          <w:cantSplit/>
          <w:trHeight w:val="150"/>
        </w:trPr>
        <w:tc>
          <w:tcPr>
            <w:tcW w:w="3664" w:type="dxa"/>
            <w:gridSpan w:val="3"/>
            <w:vMerge w:val="restart"/>
            <w:shd w:val="clear" w:color="auto" w:fill="auto"/>
            <w:noWrap/>
            <w:tcMar>
              <w:top w:w="0" w:type="dxa"/>
              <w:left w:w="108" w:type="dxa"/>
              <w:bottom w:w="0" w:type="dxa"/>
              <w:right w:w="108" w:type="dxa"/>
            </w:tcMar>
            <w:vAlign w:val="center"/>
          </w:tcPr>
          <w:p w14:paraId="30045DF8" w14:textId="0DDDD473" w:rsidR="00101DF5" w:rsidRPr="00202364" w:rsidRDefault="00101DF5" w:rsidP="00101DF5">
            <w:pPr>
              <w:rPr>
                <w:rFonts w:ascii="Verdana" w:hAnsi="Verdana" w:cs="Arial"/>
                <w:sz w:val="20"/>
              </w:rPr>
            </w:pPr>
            <w:r w:rsidRPr="00202364">
              <w:rPr>
                <w:rFonts w:ascii="Verdana" w:hAnsi="Verdana" w:cs="Arial"/>
                <w:sz w:val="20"/>
              </w:rPr>
              <w:t>4.(1) Be Legally compliant</w:t>
            </w:r>
          </w:p>
          <w:p w14:paraId="3295D301" w14:textId="77777777" w:rsidR="00101DF5" w:rsidRPr="00202364" w:rsidRDefault="00101DF5" w:rsidP="00101DF5">
            <w:pPr>
              <w:rPr>
                <w:rFonts w:ascii="Verdana" w:hAnsi="Verdana" w:cs="Arial"/>
                <w:sz w:val="20"/>
              </w:rPr>
            </w:pPr>
          </w:p>
          <w:p w14:paraId="38CC9405" w14:textId="3A0446C8" w:rsidR="00101DF5" w:rsidRPr="00202364" w:rsidRDefault="00101DF5" w:rsidP="00101DF5">
            <w:r w:rsidRPr="00202364">
              <w:rPr>
                <w:rFonts w:ascii="Verdana" w:hAnsi="Verdana" w:cs="Arial"/>
                <w:sz w:val="20"/>
              </w:rPr>
              <w:t>4.(2) Be Sound (positively prepared, justified, effective and consistent with national policy)</w:t>
            </w:r>
          </w:p>
        </w:tc>
        <w:tc>
          <w:tcPr>
            <w:tcW w:w="1288" w:type="dxa"/>
            <w:gridSpan w:val="3"/>
            <w:vMerge w:val="restart"/>
            <w:tcBorders>
              <w:right w:val="single" w:sz="8" w:space="0" w:color="000000"/>
            </w:tcBorders>
            <w:shd w:val="clear" w:color="auto" w:fill="auto"/>
            <w:noWrap/>
            <w:tcMar>
              <w:top w:w="0" w:type="dxa"/>
              <w:left w:w="108" w:type="dxa"/>
              <w:bottom w:w="0" w:type="dxa"/>
              <w:right w:w="108" w:type="dxa"/>
            </w:tcMar>
            <w:vAlign w:val="center"/>
          </w:tcPr>
          <w:p w14:paraId="1B5768AC" w14:textId="77777777" w:rsidR="00101DF5" w:rsidRPr="00202364" w:rsidRDefault="00101DF5" w:rsidP="00101DF5">
            <w:pPr>
              <w:rPr>
                <w:rFonts w:ascii="Verdana" w:hAnsi="Verdana" w:cs="Arial"/>
                <w:sz w:val="20"/>
              </w:rPr>
            </w:pPr>
            <w:r w:rsidRPr="00202364">
              <w:rPr>
                <w:rFonts w:ascii="Verdana" w:hAnsi="Verdana" w:cs="Arial"/>
                <w:sz w:val="20"/>
              </w:rPr>
              <w:t>Yes</w:t>
            </w:r>
          </w:p>
          <w:p w14:paraId="035754B2" w14:textId="77777777" w:rsidR="00101DF5" w:rsidRPr="00202364" w:rsidRDefault="00101DF5" w:rsidP="00101DF5">
            <w:pPr>
              <w:rPr>
                <w:rFonts w:ascii="Verdana" w:hAnsi="Verdana" w:cs="Arial"/>
                <w:sz w:val="20"/>
              </w:rPr>
            </w:pPr>
          </w:p>
          <w:p w14:paraId="4858EBB5" w14:textId="77777777" w:rsidR="00101DF5" w:rsidRPr="00202364" w:rsidRDefault="00101DF5" w:rsidP="00101DF5">
            <w:pPr>
              <w:rPr>
                <w:rFonts w:ascii="Verdana" w:hAnsi="Verdana" w:cs="Arial"/>
                <w:sz w:val="20"/>
              </w:rPr>
            </w:pPr>
            <w:r w:rsidRPr="00202364">
              <w:rPr>
                <w:rFonts w:ascii="Verdana" w:hAnsi="Verdana" w:cs="Arial"/>
                <w:sz w:val="20"/>
              </w:rPr>
              <w:t xml:space="preserve">Yes </w:t>
            </w:r>
          </w:p>
        </w:tc>
        <w:tc>
          <w:tcPr>
            <w:tcW w:w="1080" w:type="dxa"/>
            <w:tcBorders>
              <w:top w:val="single" w:sz="8" w:space="0" w:color="000000"/>
              <w:left w:val="single" w:sz="8" w:space="0" w:color="000000"/>
              <w:bottom w:val="single" w:sz="4" w:space="0" w:color="auto"/>
              <w:right w:val="single" w:sz="8" w:space="0" w:color="000000"/>
            </w:tcBorders>
            <w:shd w:val="clear" w:color="auto" w:fill="auto"/>
            <w:noWrap/>
            <w:tcMar>
              <w:top w:w="0" w:type="dxa"/>
              <w:left w:w="108" w:type="dxa"/>
              <w:bottom w:w="0" w:type="dxa"/>
              <w:right w:w="108" w:type="dxa"/>
            </w:tcMar>
            <w:vAlign w:val="center"/>
          </w:tcPr>
          <w:p w14:paraId="16575DB1" w14:textId="77777777" w:rsidR="00101DF5" w:rsidRPr="00202364" w:rsidRDefault="00101DF5" w:rsidP="00101DF5">
            <w:pPr>
              <w:rPr>
                <w:rFonts w:ascii="Verdana" w:hAnsi="Verdana" w:cs="Arial"/>
                <w:sz w:val="20"/>
              </w:rPr>
            </w:pPr>
          </w:p>
          <w:p w14:paraId="30B20819" w14:textId="77777777" w:rsidR="00101DF5" w:rsidRPr="00202364" w:rsidRDefault="00101DF5" w:rsidP="00101DF5">
            <w:pPr>
              <w:rPr>
                <w:rFonts w:ascii="Verdana" w:hAnsi="Verdana" w:cs="Arial"/>
                <w:sz w:val="20"/>
              </w:rPr>
            </w:pPr>
          </w:p>
        </w:tc>
        <w:tc>
          <w:tcPr>
            <w:tcW w:w="843" w:type="dxa"/>
            <w:gridSpan w:val="2"/>
            <w:vMerge w:val="restart"/>
            <w:tcBorders>
              <w:left w:val="single" w:sz="8" w:space="0" w:color="000000"/>
            </w:tcBorders>
            <w:shd w:val="clear" w:color="auto" w:fill="auto"/>
            <w:noWrap/>
            <w:tcMar>
              <w:top w:w="0" w:type="dxa"/>
              <w:left w:w="108" w:type="dxa"/>
              <w:bottom w:w="0" w:type="dxa"/>
              <w:right w:w="108" w:type="dxa"/>
            </w:tcMar>
            <w:vAlign w:val="center"/>
          </w:tcPr>
          <w:p w14:paraId="38ED74C9" w14:textId="77777777" w:rsidR="00101DF5" w:rsidRPr="00202364" w:rsidRDefault="00101DF5" w:rsidP="00101DF5">
            <w:pPr>
              <w:rPr>
                <w:rFonts w:ascii="Verdana" w:hAnsi="Verdana" w:cs="Arial"/>
                <w:sz w:val="20"/>
              </w:rPr>
            </w:pPr>
          </w:p>
        </w:tc>
        <w:tc>
          <w:tcPr>
            <w:tcW w:w="777" w:type="dxa"/>
            <w:vMerge w:val="restart"/>
            <w:tcBorders>
              <w:right w:val="single" w:sz="8" w:space="0" w:color="000000"/>
            </w:tcBorders>
            <w:shd w:val="clear" w:color="auto" w:fill="auto"/>
            <w:noWrap/>
            <w:tcMar>
              <w:top w:w="0" w:type="dxa"/>
              <w:left w:w="108" w:type="dxa"/>
              <w:bottom w:w="0" w:type="dxa"/>
              <w:right w:w="108" w:type="dxa"/>
            </w:tcMar>
            <w:vAlign w:val="center"/>
          </w:tcPr>
          <w:p w14:paraId="08A6045C" w14:textId="77777777" w:rsidR="00101DF5" w:rsidRPr="00202364" w:rsidRDefault="00101DF5" w:rsidP="00101DF5">
            <w:pPr>
              <w:rPr>
                <w:rFonts w:ascii="Verdana" w:hAnsi="Verdana" w:cs="Arial"/>
                <w:sz w:val="20"/>
              </w:rPr>
            </w:pPr>
            <w:r w:rsidRPr="00202364">
              <w:rPr>
                <w:rFonts w:ascii="Verdana" w:hAnsi="Verdana" w:cs="Arial"/>
                <w:sz w:val="20"/>
              </w:rPr>
              <w:t xml:space="preserve">No     </w:t>
            </w:r>
          </w:p>
          <w:p w14:paraId="6401FFE2" w14:textId="77777777" w:rsidR="00101DF5" w:rsidRPr="00202364" w:rsidRDefault="00101DF5" w:rsidP="00101DF5">
            <w:pPr>
              <w:rPr>
                <w:rFonts w:ascii="Verdana" w:hAnsi="Verdana" w:cs="Arial"/>
                <w:sz w:val="20"/>
              </w:rPr>
            </w:pPr>
          </w:p>
          <w:p w14:paraId="3BC25F5D" w14:textId="77777777" w:rsidR="00101DF5" w:rsidRPr="00202364" w:rsidRDefault="00101DF5" w:rsidP="00101DF5">
            <w:pPr>
              <w:rPr>
                <w:rFonts w:ascii="Verdana" w:hAnsi="Verdana" w:cs="Arial"/>
                <w:sz w:val="20"/>
              </w:rPr>
            </w:pPr>
            <w:r w:rsidRPr="00202364">
              <w:rPr>
                <w:rFonts w:ascii="Verdana" w:hAnsi="Verdana" w:cs="Arial"/>
                <w:sz w:val="20"/>
              </w:rPr>
              <w:t>No</w:t>
            </w: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AD13998" w14:textId="77777777" w:rsidR="00101DF5" w:rsidRPr="00202364" w:rsidRDefault="00101DF5" w:rsidP="00101DF5">
            <w:pPr>
              <w:rPr>
                <w:rFonts w:ascii="Verdana" w:hAnsi="Verdana" w:cs="Arial"/>
                <w:sz w:val="20"/>
              </w:rPr>
            </w:pPr>
          </w:p>
        </w:tc>
      </w:tr>
      <w:tr w:rsidR="00101DF5" w:rsidRPr="00202364" w14:paraId="4BC6F467" w14:textId="77777777" w:rsidTr="00EA6C04">
        <w:trPr>
          <w:gridBefore w:val="1"/>
          <w:wBefore w:w="10" w:type="dxa"/>
          <w:cantSplit/>
          <w:trHeight w:val="300"/>
        </w:trPr>
        <w:tc>
          <w:tcPr>
            <w:tcW w:w="3664" w:type="dxa"/>
            <w:gridSpan w:val="3"/>
            <w:vMerge/>
            <w:shd w:val="clear" w:color="auto" w:fill="auto"/>
            <w:noWrap/>
            <w:tcMar>
              <w:top w:w="0" w:type="dxa"/>
              <w:left w:w="108" w:type="dxa"/>
              <w:bottom w:w="0" w:type="dxa"/>
              <w:right w:w="108" w:type="dxa"/>
            </w:tcMar>
            <w:vAlign w:val="center"/>
          </w:tcPr>
          <w:p w14:paraId="5B3EC645" w14:textId="77777777" w:rsidR="00101DF5" w:rsidRPr="00202364" w:rsidRDefault="00101DF5" w:rsidP="00101DF5">
            <w:pPr>
              <w:rPr>
                <w:rFonts w:ascii="Verdana" w:hAnsi="Verdana" w:cs="Arial"/>
                <w:sz w:val="20"/>
              </w:rPr>
            </w:pPr>
          </w:p>
        </w:tc>
        <w:tc>
          <w:tcPr>
            <w:tcW w:w="1288" w:type="dxa"/>
            <w:gridSpan w:val="3"/>
            <w:vMerge/>
            <w:shd w:val="clear" w:color="auto" w:fill="auto"/>
            <w:noWrap/>
            <w:tcMar>
              <w:top w:w="0" w:type="dxa"/>
              <w:left w:w="108" w:type="dxa"/>
              <w:bottom w:w="0" w:type="dxa"/>
              <w:right w:w="108" w:type="dxa"/>
            </w:tcMar>
            <w:vAlign w:val="center"/>
          </w:tcPr>
          <w:p w14:paraId="1249273A" w14:textId="77777777" w:rsidR="00101DF5" w:rsidRPr="00202364" w:rsidRDefault="00101DF5" w:rsidP="00101DF5">
            <w:pPr>
              <w:rPr>
                <w:rFonts w:ascii="Verdana" w:hAnsi="Verdana" w:cs="Arial"/>
                <w:sz w:val="20"/>
              </w:rPr>
            </w:pPr>
          </w:p>
        </w:tc>
        <w:tc>
          <w:tcPr>
            <w:tcW w:w="1080"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1B728D9A" w14:textId="77777777" w:rsidR="00101DF5" w:rsidRPr="00202364" w:rsidRDefault="00101DF5" w:rsidP="00101DF5">
            <w:pPr>
              <w:rPr>
                <w:rFonts w:ascii="Verdana" w:hAnsi="Verdana" w:cs="Arial"/>
                <w:sz w:val="20"/>
              </w:rPr>
            </w:pPr>
          </w:p>
        </w:tc>
        <w:tc>
          <w:tcPr>
            <w:tcW w:w="843" w:type="dxa"/>
            <w:gridSpan w:val="2"/>
            <w:vMerge/>
            <w:tcBorders>
              <w:left w:val="nil"/>
            </w:tcBorders>
            <w:shd w:val="clear" w:color="auto" w:fill="auto"/>
            <w:noWrap/>
            <w:tcMar>
              <w:top w:w="0" w:type="dxa"/>
              <w:left w:w="108" w:type="dxa"/>
              <w:bottom w:w="0" w:type="dxa"/>
              <w:right w:w="108" w:type="dxa"/>
            </w:tcMar>
            <w:vAlign w:val="center"/>
          </w:tcPr>
          <w:p w14:paraId="14AF02E6" w14:textId="77777777" w:rsidR="00101DF5" w:rsidRPr="00202364" w:rsidRDefault="00101DF5" w:rsidP="00101DF5">
            <w:pPr>
              <w:rPr>
                <w:rFonts w:ascii="Verdana" w:hAnsi="Verdana" w:cs="Arial"/>
                <w:sz w:val="20"/>
              </w:rPr>
            </w:pPr>
          </w:p>
        </w:tc>
        <w:tc>
          <w:tcPr>
            <w:tcW w:w="777" w:type="dxa"/>
            <w:vMerge/>
            <w:shd w:val="clear" w:color="auto" w:fill="auto"/>
            <w:noWrap/>
            <w:tcMar>
              <w:top w:w="0" w:type="dxa"/>
              <w:left w:w="108" w:type="dxa"/>
              <w:bottom w:w="0" w:type="dxa"/>
              <w:right w:w="108" w:type="dxa"/>
            </w:tcMar>
            <w:vAlign w:val="center"/>
          </w:tcPr>
          <w:p w14:paraId="190EDCA4" w14:textId="77777777" w:rsidR="00101DF5" w:rsidRPr="00202364" w:rsidRDefault="00101DF5" w:rsidP="00101DF5">
            <w:pPr>
              <w:rPr>
                <w:rFonts w:ascii="Verdana" w:hAnsi="Verdana" w:cs="Arial"/>
                <w:sz w:val="20"/>
              </w:rPr>
            </w:pPr>
          </w:p>
        </w:tc>
        <w:tc>
          <w:tcPr>
            <w:tcW w:w="1080" w:type="dxa"/>
            <w:tcBorders>
              <w:top w:val="single" w:sz="8" w:space="0" w:color="000000"/>
              <w:bottom w:val="single" w:sz="8" w:space="0" w:color="000000"/>
            </w:tcBorders>
            <w:shd w:val="clear" w:color="auto" w:fill="auto"/>
            <w:noWrap/>
            <w:tcMar>
              <w:top w:w="0" w:type="dxa"/>
              <w:left w:w="108" w:type="dxa"/>
              <w:bottom w:w="0" w:type="dxa"/>
              <w:right w:w="108" w:type="dxa"/>
            </w:tcMar>
            <w:vAlign w:val="center"/>
          </w:tcPr>
          <w:p w14:paraId="6A33440F" w14:textId="77777777" w:rsidR="00101DF5" w:rsidRPr="00202364" w:rsidRDefault="00101DF5" w:rsidP="00101DF5">
            <w:pPr>
              <w:rPr>
                <w:rFonts w:ascii="Verdana" w:hAnsi="Verdana" w:cs="Arial"/>
                <w:sz w:val="20"/>
              </w:rPr>
            </w:pPr>
          </w:p>
        </w:tc>
      </w:tr>
      <w:tr w:rsidR="00101DF5" w:rsidRPr="00202364" w14:paraId="0837DC04" w14:textId="77777777" w:rsidTr="00EA6C04">
        <w:trPr>
          <w:gridBefore w:val="1"/>
          <w:wBefore w:w="10" w:type="dxa"/>
          <w:cantSplit/>
          <w:trHeight w:val="60"/>
        </w:trPr>
        <w:tc>
          <w:tcPr>
            <w:tcW w:w="3664" w:type="dxa"/>
            <w:gridSpan w:val="3"/>
            <w:vMerge/>
            <w:shd w:val="clear" w:color="auto" w:fill="auto"/>
            <w:noWrap/>
            <w:tcMar>
              <w:top w:w="0" w:type="dxa"/>
              <w:left w:w="108" w:type="dxa"/>
              <w:bottom w:w="0" w:type="dxa"/>
              <w:right w:w="108" w:type="dxa"/>
            </w:tcMar>
            <w:vAlign w:val="center"/>
          </w:tcPr>
          <w:p w14:paraId="2A9ADE0C" w14:textId="77777777" w:rsidR="00101DF5" w:rsidRPr="00202364" w:rsidRDefault="00101DF5" w:rsidP="00101DF5">
            <w:pPr>
              <w:rPr>
                <w:rFonts w:ascii="Verdana" w:hAnsi="Verdana" w:cs="Arial"/>
                <w:sz w:val="20"/>
              </w:rPr>
            </w:pPr>
          </w:p>
        </w:tc>
        <w:tc>
          <w:tcPr>
            <w:tcW w:w="1288" w:type="dxa"/>
            <w:gridSpan w:val="3"/>
            <w:vMerge/>
            <w:tcBorders>
              <w:right w:val="single" w:sz="8" w:space="0" w:color="000000"/>
            </w:tcBorders>
            <w:shd w:val="clear" w:color="auto" w:fill="auto"/>
            <w:noWrap/>
            <w:tcMar>
              <w:top w:w="0" w:type="dxa"/>
              <w:left w:w="108" w:type="dxa"/>
              <w:bottom w:w="0" w:type="dxa"/>
              <w:right w:w="108" w:type="dxa"/>
            </w:tcMar>
            <w:vAlign w:val="center"/>
          </w:tcPr>
          <w:p w14:paraId="124548E8" w14:textId="77777777" w:rsidR="00101DF5" w:rsidRPr="00202364" w:rsidRDefault="00101DF5" w:rsidP="00101DF5">
            <w:pPr>
              <w:rPr>
                <w:rFonts w:ascii="Verdana" w:hAnsi="Verdana" w:cs="Arial"/>
                <w:sz w:val="20"/>
              </w:rPr>
            </w:pPr>
          </w:p>
        </w:tc>
        <w:tc>
          <w:tcPr>
            <w:tcW w:w="1080" w:type="dxa"/>
            <w:tcBorders>
              <w:top w:val="single" w:sz="4" w:space="0" w:color="auto"/>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70A97E5" w14:textId="77777777" w:rsidR="00101DF5" w:rsidRPr="00202364" w:rsidRDefault="00101DF5" w:rsidP="00101DF5">
            <w:pPr>
              <w:rPr>
                <w:rFonts w:ascii="Verdana" w:hAnsi="Verdana" w:cs="Arial"/>
                <w:sz w:val="20"/>
              </w:rPr>
            </w:pPr>
          </w:p>
          <w:p w14:paraId="3C71D4BA" w14:textId="77777777" w:rsidR="00101DF5" w:rsidRPr="00202364" w:rsidRDefault="00101DF5" w:rsidP="00101DF5">
            <w:pPr>
              <w:rPr>
                <w:rFonts w:ascii="Verdana" w:hAnsi="Verdana" w:cs="Arial"/>
                <w:sz w:val="20"/>
              </w:rPr>
            </w:pPr>
          </w:p>
        </w:tc>
        <w:tc>
          <w:tcPr>
            <w:tcW w:w="843" w:type="dxa"/>
            <w:gridSpan w:val="2"/>
            <w:vMerge/>
            <w:tcBorders>
              <w:left w:val="single" w:sz="8" w:space="0" w:color="000000"/>
            </w:tcBorders>
            <w:shd w:val="clear" w:color="auto" w:fill="auto"/>
            <w:noWrap/>
            <w:tcMar>
              <w:top w:w="0" w:type="dxa"/>
              <w:left w:w="108" w:type="dxa"/>
              <w:bottom w:w="0" w:type="dxa"/>
              <w:right w:w="108" w:type="dxa"/>
            </w:tcMar>
            <w:vAlign w:val="center"/>
          </w:tcPr>
          <w:p w14:paraId="75FAC7AC" w14:textId="77777777" w:rsidR="00101DF5" w:rsidRPr="00202364" w:rsidRDefault="00101DF5" w:rsidP="00101DF5">
            <w:pPr>
              <w:rPr>
                <w:rFonts w:ascii="Verdana" w:hAnsi="Verdana" w:cs="Arial"/>
                <w:sz w:val="20"/>
              </w:rPr>
            </w:pPr>
          </w:p>
        </w:tc>
        <w:tc>
          <w:tcPr>
            <w:tcW w:w="777" w:type="dxa"/>
            <w:vMerge/>
            <w:tcBorders>
              <w:right w:val="single" w:sz="8" w:space="0" w:color="000000"/>
            </w:tcBorders>
            <w:shd w:val="clear" w:color="auto" w:fill="auto"/>
            <w:noWrap/>
            <w:tcMar>
              <w:top w:w="0" w:type="dxa"/>
              <w:left w:w="108" w:type="dxa"/>
              <w:bottom w:w="0" w:type="dxa"/>
              <w:right w:w="108" w:type="dxa"/>
            </w:tcMar>
            <w:vAlign w:val="center"/>
          </w:tcPr>
          <w:p w14:paraId="30CB051A" w14:textId="77777777" w:rsidR="00101DF5" w:rsidRPr="00202364" w:rsidRDefault="00101DF5" w:rsidP="00101DF5">
            <w:pPr>
              <w:rPr>
                <w:rFonts w:ascii="Verdana" w:hAnsi="Verdana" w:cs="Arial"/>
                <w:sz w:val="2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778F7468" w14:textId="6DA73A2A" w:rsidR="00101DF5" w:rsidRPr="00202364" w:rsidRDefault="00250DCD" w:rsidP="00250DCD">
            <w:pPr>
              <w:jc w:val="center"/>
              <w:rPr>
                <w:rFonts w:ascii="Verdana" w:hAnsi="Verdana" w:cs="Arial"/>
                <w:sz w:val="20"/>
              </w:rPr>
            </w:pPr>
            <w:r>
              <w:rPr>
                <w:rFonts w:ascii="Verdana" w:hAnsi="Verdana" w:cs="Arial"/>
                <w:sz w:val="20"/>
              </w:rPr>
              <w:t>X</w:t>
            </w:r>
          </w:p>
          <w:p w14:paraId="5571C24D" w14:textId="77777777" w:rsidR="00101DF5" w:rsidRPr="00202364" w:rsidRDefault="00101DF5" w:rsidP="00101DF5">
            <w:pPr>
              <w:rPr>
                <w:rFonts w:ascii="Verdana" w:hAnsi="Verdana" w:cs="Arial"/>
                <w:sz w:val="20"/>
              </w:rPr>
            </w:pPr>
          </w:p>
        </w:tc>
      </w:tr>
      <w:tr w:rsidR="00101DF5" w:rsidRPr="00202364" w14:paraId="49C2C8D0" w14:textId="77777777" w:rsidTr="00EA6C04">
        <w:trPr>
          <w:gridBefore w:val="1"/>
          <w:wBefore w:w="10" w:type="dxa"/>
          <w:cantSplit/>
          <w:trHeight w:val="405"/>
        </w:trPr>
        <w:tc>
          <w:tcPr>
            <w:tcW w:w="8732" w:type="dxa"/>
            <w:gridSpan w:val="11"/>
            <w:shd w:val="clear" w:color="auto" w:fill="auto"/>
            <w:noWrap/>
            <w:tcMar>
              <w:top w:w="0" w:type="dxa"/>
              <w:left w:w="108" w:type="dxa"/>
              <w:bottom w:w="0" w:type="dxa"/>
              <w:right w:w="108" w:type="dxa"/>
            </w:tcMar>
          </w:tcPr>
          <w:p w14:paraId="62004956" w14:textId="1EDCBFEF" w:rsidR="00101DF5" w:rsidRPr="00202364" w:rsidRDefault="00101DF5" w:rsidP="00101DF5">
            <w:pPr>
              <w:rPr>
                <w:rFonts w:ascii="Verdana" w:hAnsi="Verdana" w:cs="Arial"/>
                <w:iCs/>
                <w:sz w:val="20"/>
              </w:rPr>
            </w:pPr>
            <w:r w:rsidRPr="00202364">
              <w:rPr>
                <w:rFonts w:ascii="Verdana" w:hAnsi="Verdana" w:cs="Arial"/>
                <w:iCs/>
                <w:sz w:val="20"/>
              </w:rPr>
              <w:t xml:space="preserve">4 (3) Have complied with the </w:t>
            </w:r>
          </w:p>
          <w:p w14:paraId="400A57D0" w14:textId="67CA226E" w:rsidR="00101DF5" w:rsidRPr="00202364" w:rsidRDefault="00101DF5" w:rsidP="00101DF5">
            <w:pPr>
              <w:ind w:left="113"/>
            </w:pPr>
            <w:r w:rsidRPr="00202364">
              <w:rPr>
                <w:rFonts w:ascii="Verdana" w:hAnsi="Verdana" w:cs="Arial"/>
                <w:iCs/>
                <w:noProof/>
                <w:sz w:val="20"/>
              </w:rPr>
              <mc:AlternateContent>
                <mc:Choice Requires="wps">
                  <w:drawing>
                    <wp:anchor distT="0" distB="0" distL="114300" distR="114300" simplePos="0" relativeHeight="251660289" behindDoc="0" locked="0" layoutInCell="1" allowOverlap="1" wp14:anchorId="54CC3ACD" wp14:editId="39F8BB51">
                      <wp:simplePos x="0" y="0"/>
                      <wp:positionH relativeFrom="column">
                        <wp:posOffset>2971800</wp:posOffset>
                      </wp:positionH>
                      <wp:positionV relativeFrom="paragraph">
                        <wp:posOffset>3172</wp:posOffset>
                      </wp:positionV>
                      <wp:extent cx="685800" cy="313053"/>
                      <wp:effectExtent l="0" t="0" r="19050" b="10797"/>
                      <wp:wrapNone/>
                      <wp:docPr id="1" name="Text Box 2"/>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77777777" w:rsidR="00101DF5" w:rsidRDefault="00101DF5" w:rsidP="00AE2F13"/>
                              </w:txbxContent>
                            </wps:txbx>
                            <wps:bodyPr vert="horz" wrap="square" lIns="91440" tIns="45720" rIns="91440" bIns="45720" anchor="t" anchorCtr="0" compatLnSpc="0">
                              <a:noAutofit/>
                            </wps:bodyPr>
                          </wps:wsp>
                        </a:graphicData>
                      </a:graphic>
                    </wp:anchor>
                  </w:drawing>
                </mc:Choice>
                <mc:Fallback>
                  <w:pict>
                    <v:shapetype w14:anchorId="54CC3ACD" id="_x0000_t202" coordsize="21600,21600" o:spt="202" path="m,l,21600r21600,l21600,xe">
                      <v:stroke joinstyle="miter"/>
                      <v:path gradientshapeok="t" o:connecttype="rect"/>
                    </v:shapetype>
                    <v:shape id="Text Box 2" o:spid="_x0000_s1026" type="#_x0000_t202" style="position:absolute;left:0;text-align:left;margin-left:234pt;margin-top:.25pt;width:54pt;height:24.65pt;z-index:25166028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" strokeweight=".26467mm">
                      <v:textbox>
                        <w:txbxContent>
                          <w:p w14:paraId="1F6313BA" w14:textId="77777777" w:rsidR="00101DF5" w:rsidRDefault="00101DF5" w:rsidP="00AE2F13"/>
                        </w:txbxContent>
                      </v:textbox>
                    </v:shape>
                  </w:pict>
                </mc:Fallback>
              </mc:AlternateContent>
            </w:r>
            <w:r w:rsidRPr="00202364">
              <w:rPr>
                <w:rFonts w:ascii="Verdana" w:hAnsi="Verdana" w:cs="Arial"/>
                <w:iCs/>
                <w:noProof/>
                <w:sz w:val="20"/>
              </w:rPr>
              <mc:AlternateContent>
                <mc:Choice Requires="wps">
                  <w:drawing>
                    <wp:anchor distT="0" distB="0" distL="114300" distR="114300" simplePos="0" relativeHeight="251661313" behindDoc="0" locked="0" layoutInCell="1" allowOverlap="1" wp14:anchorId="1636DB09" wp14:editId="517D9C1F">
                      <wp:simplePos x="0" y="0"/>
                      <wp:positionH relativeFrom="column">
                        <wp:posOffset>4684398</wp:posOffset>
                      </wp:positionH>
                      <wp:positionV relativeFrom="paragraph">
                        <wp:posOffset>1901</wp:posOffset>
                      </wp:positionV>
                      <wp:extent cx="685800" cy="342900"/>
                      <wp:effectExtent l="0" t="0" r="19050" b="19050"/>
                      <wp:wrapNone/>
                      <wp:docPr id="2" name="Text Box 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77777777" w:rsidR="00101DF5" w:rsidRDefault="00101DF5" w:rsidP="00AE2F13"/>
                              </w:txbxContent>
                            </wps:txbx>
                            <wps:bodyPr vert="horz" wrap="square" lIns="91440" tIns="45720" rIns="91440" bIns="45720" anchor="t" anchorCtr="0" compatLnSpc="0">
                              <a:noAutofit/>
                            </wps:bodyPr>
                          </wps:wsp>
                        </a:graphicData>
                      </a:graphic>
                    </wp:anchor>
                  </w:drawing>
                </mc:Choice>
                <mc:Fallback>
                  <w:pict>
                    <v:shape w14:anchorId="1636DB09" id="Text Box 1" o:spid="_x0000_s1027" type="#_x0000_t202" style="position:absolute;left:0;text-align:left;margin-left:368.85pt;margin-top:.15pt;width:54pt;height:27pt;z-index:2516613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" strokeweight=".26467mm">
                      <v:textbox>
                        <w:txbxContent>
                          <w:p w14:paraId="79CD1DB8" w14:textId="77777777" w:rsidR="00101DF5" w:rsidRDefault="00101DF5" w:rsidP="00AE2F13"/>
                        </w:txbxContent>
                      </v:textbox>
                    </v:shape>
                  </w:pict>
                </mc:Fallback>
              </mc:AlternateContent>
            </w:r>
            <w:r w:rsidRPr="00202364">
              <w:rPr>
                <w:rFonts w:ascii="Verdana" w:hAnsi="Verdana" w:cs="Arial"/>
                <w:iCs/>
                <w:sz w:val="20"/>
              </w:rPr>
              <w:t xml:space="preserve">Duty to Co-operate                     Yes                                         No                       </w:t>
            </w:r>
          </w:p>
          <w:p w14:paraId="67D78BCB" w14:textId="77777777" w:rsidR="00101DF5" w:rsidRPr="00202364" w:rsidRDefault="00101DF5" w:rsidP="00101DF5">
            <w:pPr>
              <w:ind w:left="113"/>
              <w:rPr>
                <w:rFonts w:ascii="Verdana" w:hAnsi="Verdana" w:cs="Arial"/>
                <w:iCs/>
                <w:sz w:val="20"/>
              </w:rPr>
            </w:pPr>
          </w:p>
          <w:p w14:paraId="531AE4A7" w14:textId="77777777" w:rsidR="00101DF5" w:rsidRPr="00202364" w:rsidRDefault="00101DF5" w:rsidP="00101DF5">
            <w:pPr>
              <w:ind w:left="113"/>
              <w:rPr>
                <w:rFonts w:ascii="Verdana" w:hAnsi="Verdana" w:cs="Arial"/>
                <w:iCs/>
                <w:sz w:val="20"/>
              </w:rPr>
            </w:pPr>
            <w:r w:rsidRPr="00202364">
              <w:rPr>
                <w:rFonts w:ascii="Verdana" w:hAnsi="Verdana" w:cs="Arial"/>
                <w:iCs/>
                <w:sz w:val="20"/>
              </w:rPr>
              <w:t xml:space="preserve">            </w:t>
            </w:r>
          </w:p>
        </w:tc>
      </w:tr>
      <w:tr w:rsidR="00101DF5" w:rsidRPr="00202364" w14:paraId="72805950" w14:textId="77777777" w:rsidTr="00EA6C04">
        <w:trPr>
          <w:gridBefore w:val="1"/>
          <w:wBefore w:w="10" w:type="dxa"/>
          <w:cantSplit/>
          <w:trHeight w:val="405"/>
        </w:trPr>
        <w:tc>
          <w:tcPr>
            <w:tcW w:w="8732" w:type="dxa"/>
            <w:gridSpan w:val="11"/>
            <w:shd w:val="clear" w:color="auto" w:fill="auto"/>
            <w:noWrap/>
            <w:tcMar>
              <w:top w:w="0" w:type="dxa"/>
              <w:left w:w="108" w:type="dxa"/>
              <w:bottom w:w="0" w:type="dxa"/>
              <w:right w:w="108" w:type="dxa"/>
            </w:tcMar>
          </w:tcPr>
          <w:p w14:paraId="509EADDA" w14:textId="77777777" w:rsidR="00101DF5" w:rsidRPr="00202364" w:rsidRDefault="00101DF5" w:rsidP="00101DF5">
            <w:r w:rsidRPr="00202364">
              <w:rPr>
                <w:rFonts w:ascii="Verdana" w:hAnsi="Verdana" w:cs="Arial"/>
                <w:sz w:val="16"/>
                <w:szCs w:val="16"/>
              </w:rPr>
              <w:t>Please tick as appropriate</w:t>
            </w:r>
          </w:p>
        </w:tc>
      </w:tr>
    </w:tbl>
    <w:p w14:paraId="40EF3917" w14:textId="77777777" w:rsidR="00AE2F13" w:rsidRDefault="00AE2F13" w:rsidP="00AE2F13">
      <w:pPr>
        <w:rPr>
          <w:rFonts w:ascii="Verdana" w:hAnsi="Verdana"/>
        </w:rPr>
      </w:pPr>
    </w:p>
    <w:tbl>
      <w:tblPr>
        <w:tblW w:w="8568" w:type="dxa"/>
        <w:tblCellMar>
          <w:left w:w="10" w:type="dxa"/>
          <w:right w:w="10" w:type="dxa"/>
        </w:tblCellMar>
        <w:tblLook w:val="0000" w:firstRow="0" w:lastRow="0" w:firstColumn="0" w:lastColumn="0" w:noHBand="0" w:noVBand="0"/>
      </w:tblPr>
      <w:tblGrid>
        <w:gridCol w:w="236"/>
        <w:gridCol w:w="1024"/>
        <w:gridCol w:w="3780"/>
        <w:gridCol w:w="1042"/>
        <w:gridCol w:w="2486"/>
      </w:tblGrid>
      <w:tr w:rsidR="00AE2F13" w14:paraId="2B481CB1" w14:textId="77777777" w:rsidTr="00644675">
        <w:trPr>
          <w:trHeight w:val="180"/>
        </w:trPr>
        <w:tc>
          <w:tcPr>
            <w:tcW w:w="8568" w:type="dxa"/>
            <w:gridSpan w:val="5"/>
            <w:shd w:val="clear" w:color="auto" w:fill="auto"/>
            <w:noWrap/>
            <w:tcMar>
              <w:top w:w="0" w:type="dxa"/>
              <w:left w:w="108" w:type="dxa"/>
              <w:bottom w:w="0" w:type="dxa"/>
              <w:right w:w="108" w:type="dxa"/>
            </w:tcMar>
            <w:vAlign w:val="bottom"/>
          </w:tcPr>
          <w:p w14:paraId="79CC3CDE" w14:textId="5EB8A6C1" w:rsidR="00AE2F13" w:rsidRDefault="00AE2F13" w:rsidP="00644675">
            <w:r>
              <w:rPr>
                <w:rFonts w:ascii="Verdana" w:hAnsi="Verdana" w:cs="Arial"/>
                <w:sz w:val="20"/>
              </w:rPr>
              <w:t xml:space="preserve">5. </w:t>
            </w:r>
            <w:r w:rsidR="00951A6B" w:rsidRPr="00951A6B">
              <w:rPr>
                <w:rFonts w:ascii="Verdana" w:hAnsi="Verdana" w:cs="Arial"/>
                <w:sz w:val="20"/>
              </w:rPr>
              <w:t>Please give details of why you consider the Local Plan is, or is not, legally compliant, sound, or compliant with the Duty to Co-operate</w:t>
            </w:r>
            <w:r w:rsidR="00951A6B">
              <w:rPr>
                <w:rFonts w:ascii="Verdana" w:hAnsi="Verdana" w:cs="Arial"/>
                <w:sz w:val="20"/>
              </w:rPr>
              <w:t>.</w:t>
            </w:r>
          </w:p>
        </w:tc>
      </w:tr>
      <w:tr w:rsidR="00AE2F13" w14:paraId="7D1DC76D" w14:textId="77777777" w:rsidTr="00C714AB">
        <w:trPr>
          <w:trHeight w:val="5160"/>
        </w:trPr>
        <w:tc>
          <w:tcPr>
            <w:tcW w:w="856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817883" w14:textId="77777777" w:rsidR="00AE2F13" w:rsidRDefault="00AE2F13" w:rsidP="00644675">
            <w:pPr>
              <w:rPr>
                <w:rFonts w:ascii="Verdana" w:hAnsi="Verdana" w:cs="Arial"/>
                <w:sz w:val="16"/>
                <w:szCs w:val="16"/>
              </w:rPr>
            </w:pPr>
          </w:p>
          <w:p w14:paraId="53A9B8BB" w14:textId="7DC1E481" w:rsidR="00200DB5" w:rsidRPr="005B54AD" w:rsidRDefault="00200DB5" w:rsidP="008A3337">
            <w:pPr>
              <w:rPr>
                <w:rFonts w:ascii="Calibri" w:hAnsi="Calibri" w:cs="Calibri"/>
                <w:b/>
                <w:bCs/>
              </w:rPr>
            </w:pPr>
            <w:r>
              <w:rPr>
                <w:rFonts w:ascii="Calibri" w:hAnsi="Calibri" w:cs="Calibri"/>
                <w:b/>
                <w:bCs/>
              </w:rPr>
              <w:t>Inadequate treatment of affordable housing including social housing</w:t>
            </w:r>
          </w:p>
          <w:p w14:paraId="287EF3EA" w14:textId="77777777" w:rsidR="00200DB5" w:rsidRDefault="00200DB5" w:rsidP="008A3337">
            <w:pPr>
              <w:rPr>
                <w:rFonts w:ascii="Calibri" w:hAnsi="Calibri" w:cs="Calibri"/>
              </w:rPr>
            </w:pPr>
          </w:p>
          <w:p w14:paraId="1237E3B7" w14:textId="05EDA3CF" w:rsidR="008A3337" w:rsidRPr="00AB63C4" w:rsidRDefault="008A3337" w:rsidP="008A3337">
            <w:pPr>
              <w:rPr>
                <w:rFonts w:ascii="Calibri" w:hAnsi="Calibri" w:cs="Calibri"/>
              </w:rPr>
            </w:pPr>
            <w:r w:rsidRPr="00AB63C4">
              <w:rPr>
                <w:rFonts w:ascii="Calibri" w:hAnsi="Calibri" w:cs="Calibri"/>
              </w:rPr>
              <w:t xml:space="preserve">The promotion of </w:t>
            </w:r>
            <w:r w:rsidR="00B339EA">
              <w:rPr>
                <w:rFonts w:ascii="Calibri" w:hAnsi="Calibri" w:cs="Calibri"/>
              </w:rPr>
              <w:t>“</w:t>
            </w:r>
            <w:r w:rsidRPr="00AB63C4">
              <w:rPr>
                <w:rFonts w:ascii="Calibri" w:hAnsi="Calibri" w:cs="Calibri"/>
              </w:rPr>
              <w:t>social housing</w:t>
            </w:r>
            <w:r w:rsidR="00B339EA">
              <w:rPr>
                <w:rFonts w:ascii="Calibri" w:hAnsi="Calibri" w:cs="Calibri"/>
              </w:rPr>
              <w:t>”</w:t>
            </w:r>
            <w:r w:rsidRPr="00AB63C4">
              <w:rPr>
                <w:rFonts w:ascii="Calibri" w:hAnsi="Calibri" w:cs="Calibri"/>
              </w:rPr>
              <w:t xml:space="preserve"> as a key priority in the</w:t>
            </w:r>
            <w:r w:rsidR="004E4A09">
              <w:rPr>
                <w:rFonts w:ascii="Calibri" w:hAnsi="Calibri" w:cs="Calibri"/>
              </w:rPr>
              <w:t xml:space="preserve"> St Albans City and </w:t>
            </w:r>
            <w:r w:rsidR="00B86640">
              <w:rPr>
                <w:rFonts w:ascii="Calibri" w:hAnsi="Calibri" w:cs="Calibri"/>
              </w:rPr>
              <w:t xml:space="preserve">District </w:t>
            </w:r>
            <w:r w:rsidR="00B86640" w:rsidRPr="00AB63C4">
              <w:rPr>
                <w:rFonts w:ascii="Calibri" w:hAnsi="Calibri" w:cs="Calibri"/>
              </w:rPr>
              <w:t>Council</w:t>
            </w:r>
            <w:r w:rsidRPr="00AB63C4">
              <w:rPr>
                <w:rFonts w:ascii="Calibri" w:hAnsi="Calibri" w:cs="Calibri"/>
              </w:rPr>
              <w:t xml:space="preserve"> Plan</w:t>
            </w:r>
            <w:r w:rsidR="004E4A09">
              <w:rPr>
                <w:rFonts w:ascii="Calibri" w:hAnsi="Calibri" w:cs="Calibri"/>
              </w:rPr>
              <w:t xml:space="preserve"> 2024-2029</w:t>
            </w:r>
            <w:r w:rsidRPr="00AB63C4">
              <w:rPr>
                <w:rFonts w:ascii="Calibri" w:hAnsi="Calibri" w:cs="Calibri"/>
              </w:rPr>
              <w:t xml:space="preserve"> is inappropriately addressed by the Draft Local Plan</w:t>
            </w:r>
            <w:r w:rsidR="004E4A09">
              <w:rPr>
                <w:rFonts w:ascii="Calibri" w:hAnsi="Calibri" w:cs="Calibri"/>
              </w:rPr>
              <w:t>,</w:t>
            </w:r>
            <w:r w:rsidRPr="00AB63C4">
              <w:rPr>
                <w:rFonts w:ascii="Calibri" w:hAnsi="Calibri" w:cs="Calibri"/>
              </w:rPr>
              <w:t xml:space="preserve"> in a local planning authority with the highest land values in the country.  According to L and C Mortgages research, St Albans is ranked second to the City of Westminster in terms of average house price and the Draft Local Plan fails entirely to address how </w:t>
            </w:r>
            <w:r w:rsidR="00B339EA">
              <w:rPr>
                <w:rFonts w:ascii="Calibri" w:hAnsi="Calibri" w:cs="Calibri"/>
              </w:rPr>
              <w:t xml:space="preserve">“social </w:t>
            </w:r>
            <w:r w:rsidRPr="00AB63C4">
              <w:rPr>
                <w:rFonts w:ascii="Calibri" w:hAnsi="Calibri" w:cs="Calibri"/>
              </w:rPr>
              <w:t>housing</w:t>
            </w:r>
            <w:r w:rsidR="00B339EA">
              <w:rPr>
                <w:rFonts w:ascii="Calibri" w:hAnsi="Calibri" w:cs="Calibri"/>
              </w:rPr>
              <w:t>”</w:t>
            </w:r>
            <w:r w:rsidRPr="00AB63C4">
              <w:rPr>
                <w:rFonts w:ascii="Calibri" w:hAnsi="Calibri" w:cs="Calibri"/>
              </w:rPr>
              <w:t xml:space="preserve"> can be provided in such a context.</w:t>
            </w:r>
          </w:p>
          <w:p w14:paraId="22220C76" w14:textId="77777777" w:rsidR="00250DCD" w:rsidRPr="00AB63C4" w:rsidRDefault="00250DCD" w:rsidP="008A3337">
            <w:pPr>
              <w:rPr>
                <w:rFonts w:ascii="Calibri" w:hAnsi="Calibri" w:cs="Calibri"/>
              </w:rPr>
            </w:pPr>
          </w:p>
          <w:p w14:paraId="0527AFFC" w14:textId="06BCEBC5" w:rsidR="008A3337" w:rsidRDefault="008A3337" w:rsidP="008A3337">
            <w:pPr>
              <w:rPr>
                <w:rFonts w:ascii="Calibri" w:hAnsi="Calibri" w:cs="Calibri"/>
              </w:rPr>
            </w:pPr>
            <w:r w:rsidRPr="00AB63C4">
              <w:rPr>
                <w:rFonts w:ascii="Calibri" w:hAnsi="Calibri" w:cs="Calibri"/>
              </w:rPr>
              <w:t xml:space="preserve">The </w:t>
            </w:r>
            <w:r w:rsidR="00B339EA">
              <w:rPr>
                <w:rFonts w:ascii="Calibri" w:hAnsi="Calibri" w:cs="Calibri"/>
              </w:rPr>
              <w:t>suggestion that full satisfaction of L</w:t>
            </w:r>
            <w:r w:rsidR="005B54AD">
              <w:rPr>
                <w:rFonts w:ascii="Calibri" w:hAnsi="Calibri" w:cs="Calibri"/>
              </w:rPr>
              <w:t xml:space="preserve">ocal </w:t>
            </w:r>
            <w:r w:rsidR="00B339EA">
              <w:rPr>
                <w:rFonts w:ascii="Calibri" w:hAnsi="Calibri" w:cs="Calibri"/>
              </w:rPr>
              <w:t>H</w:t>
            </w:r>
            <w:r w:rsidR="005B54AD">
              <w:rPr>
                <w:rFonts w:ascii="Calibri" w:hAnsi="Calibri" w:cs="Calibri"/>
              </w:rPr>
              <w:t xml:space="preserve">ousing </w:t>
            </w:r>
            <w:r w:rsidR="00B339EA">
              <w:rPr>
                <w:rFonts w:ascii="Calibri" w:hAnsi="Calibri" w:cs="Calibri"/>
              </w:rPr>
              <w:t>N</w:t>
            </w:r>
            <w:r w:rsidR="005B54AD">
              <w:rPr>
                <w:rFonts w:ascii="Calibri" w:hAnsi="Calibri" w:cs="Calibri"/>
              </w:rPr>
              <w:t>eed (LHN)</w:t>
            </w:r>
            <w:r w:rsidR="00B339EA">
              <w:rPr>
                <w:rFonts w:ascii="Calibri" w:hAnsi="Calibri" w:cs="Calibri"/>
              </w:rPr>
              <w:t xml:space="preserve"> will provide affordable housing at any level </w:t>
            </w:r>
            <w:r w:rsidR="00B71E8F">
              <w:rPr>
                <w:rFonts w:ascii="Calibri" w:hAnsi="Calibri" w:cs="Calibri"/>
              </w:rPr>
              <w:t xml:space="preserve">in St Albans </w:t>
            </w:r>
            <w:r w:rsidRPr="00AB63C4">
              <w:rPr>
                <w:rFonts w:ascii="Calibri" w:hAnsi="Calibri" w:cs="Calibri"/>
              </w:rPr>
              <w:t>i</w:t>
            </w:r>
            <w:r w:rsidR="00B339EA">
              <w:rPr>
                <w:rFonts w:ascii="Calibri" w:hAnsi="Calibri" w:cs="Calibri"/>
              </w:rPr>
              <w:t>s flawed.  The Draft Local Plan a</w:t>
            </w:r>
            <w:r w:rsidRPr="00AB63C4">
              <w:rPr>
                <w:rFonts w:ascii="Calibri" w:hAnsi="Calibri" w:cs="Calibri"/>
              </w:rPr>
              <w:t>llocat</w:t>
            </w:r>
            <w:r w:rsidR="00B339EA">
              <w:rPr>
                <w:rFonts w:ascii="Calibri" w:hAnsi="Calibri" w:cs="Calibri"/>
              </w:rPr>
              <w:t xml:space="preserve">es </w:t>
            </w:r>
            <w:r w:rsidRPr="00AB63C4">
              <w:rPr>
                <w:rFonts w:ascii="Calibri" w:hAnsi="Calibri" w:cs="Calibri"/>
              </w:rPr>
              <w:t>designate</w:t>
            </w:r>
            <w:r w:rsidR="00B71E8F">
              <w:rPr>
                <w:rFonts w:ascii="Calibri" w:hAnsi="Calibri" w:cs="Calibri"/>
              </w:rPr>
              <w:t>d</w:t>
            </w:r>
            <w:r w:rsidRPr="00AB63C4">
              <w:rPr>
                <w:rFonts w:ascii="Calibri" w:hAnsi="Calibri" w:cs="Calibri"/>
              </w:rPr>
              <w:t xml:space="preserve"> protected land (Green Belt) for private market housing which does not provide </w:t>
            </w:r>
            <w:r w:rsidR="00B71E8F">
              <w:rPr>
                <w:rFonts w:ascii="Calibri" w:hAnsi="Calibri" w:cs="Calibri"/>
              </w:rPr>
              <w:t>“</w:t>
            </w:r>
            <w:r w:rsidRPr="00AB63C4">
              <w:rPr>
                <w:rFonts w:ascii="Calibri" w:hAnsi="Calibri" w:cs="Calibri"/>
              </w:rPr>
              <w:t>social housing</w:t>
            </w:r>
            <w:r w:rsidR="00B71E8F">
              <w:rPr>
                <w:rFonts w:ascii="Calibri" w:hAnsi="Calibri" w:cs="Calibri"/>
              </w:rPr>
              <w:t>”</w:t>
            </w:r>
            <w:r w:rsidRPr="00AB63C4">
              <w:rPr>
                <w:rFonts w:ascii="Calibri" w:hAnsi="Calibri" w:cs="Calibri"/>
              </w:rPr>
              <w:t xml:space="preserve"> and never can.</w:t>
            </w:r>
          </w:p>
          <w:p w14:paraId="2BB59C3B" w14:textId="71374990" w:rsidR="00B71E8F" w:rsidRDefault="00B71E8F" w:rsidP="008A3337">
            <w:pPr>
              <w:rPr>
                <w:rFonts w:ascii="Calibri" w:hAnsi="Calibri" w:cs="Calibri"/>
              </w:rPr>
            </w:pPr>
          </w:p>
          <w:p w14:paraId="309835E5" w14:textId="18ADA588" w:rsidR="00B71E8F" w:rsidRPr="00B71E8F" w:rsidRDefault="00B71E8F" w:rsidP="00426D1D">
            <w:pPr>
              <w:rPr>
                <w:rFonts w:asciiTheme="minorHAnsi" w:eastAsiaTheme="minorHAnsi" w:hAnsiTheme="minorHAnsi" w:cstheme="minorBidi"/>
                <w:szCs w:val="22"/>
                <w:lang w:eastAsia="en-US"/>
              </w:rPr>
            </w:pPr>
            <w:r>
              <w:rPr>
                <w:rFonts w:ascii="Calibri" w:hAnsi="Calibri" w:cs="Calibri"/>
              </w:rPr>
              <w:t>The justification for housing numbers in the Draft Local Plan is based on providing affordable housing which is unachievable in present conditions</w:t>
            </w:r>
            <w:r w:rsidR="00426D1D">
              <w:rPr>
                <w:rFonts w:ascii="Calibri" w:hAnsi="Calibri" w:cs="Calibri"/>
              </w:rPr>
              <w:t xml:space="preserve">.  </w:t>
            </w:r>
          </w:p>
          <w:p w14:paraId="6C7FC014" w14:textId="59CF603B" w:rsidR="00426D1D" w:rsidRDefault="00426D1D" w:rsidP="00426D1D">
            <w:pPr>
              <w:suppressAutoHyphens w:val="0"/>
              <w:autoSpaceDN/>
              <w:textAlignment w:val="auto"/>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lastRenderedPageBreak/>
              <w:t>R</w:t>
            </w:r>
            <w:r w:rsidR="00B71E8F" w:rsidRPr="00B71E8F">
              <w:rPr>
                <w:rFonts w:asciiTheme="minorHAnsi" w:eastAsiaTheme="minorHAnsi" w:hAnsiTheme="minorHAnsi" w:cstheme="minorBidi"/>
                <w:szCs w:val="22"/>
                <w:lang w:eastAsia="en-US"/>
              </w:rPr>
              <w:t xml:space="preserve">ecent analysis of average house prices and average household incomes in the County indicates the present inability of market housing to address in any meaningful way the demand for housing by average earning households in both St Albans and indeed Hertfordshire as a whole.  </w:t>
            </w:r>
          </w:p>
          <w:p w14:paraId="0CB18024" w14:textId="77777777" w:rsidR="00426D1D" w:rsidRDefault="00426D1D" w:rsidP="00426D1D">
            <w:pPr>
              <w:suppressAutoHyphens w:val="0"/>
              <w:autoSpaceDN/>
              <w:textAlignment w:val="auto"/>
              <w:rPr>
                <w:rFonts w:asciiTheme="minorHAnsi" w:eastAsiaTheme="minorHAnsi" w:hAnsiTheme="minorHAnsi" w:cstheme="minorBidi"/>
                <w:szCs w:val="22"/>
                <w:lang w:eastAsia="en-US"/>
              </w:rPr>
            </w:pPr>
          </w:p>
          <w:p w14:paraId="5A586044" w14:textId="4062CF5D" w:rsidR="00B71E8F" w:rsidRPr="00B71E8F" w:rsidRDefault="00B71E8F" w:rsidP="00426D1D">
            <w:pPr>
              <w:suppressAutoHyphens w:val="0"/>
              <w:autoSpaceDN/>
              <w:textAlignment w:val="auto"/>
              <w:rPr>
                <w:rFonts w:asciiTheme="minorHAnsi" w:eastAsiaTheme="minorHAnsi" w:hAnsiTheme="minorHAnsi" w:cstheme="minorBidi"/>
                <w:szCs w:val="22"/>
                <w:lang w:eastAsia="en-US"/>
              </w:rPr>
            </w:pPr>
            <w:r w:rsidRPr="00B71E8F">
              <w:rPr>
                <w:rFonts w:asciiTheme="minorHAnsi" w:eastAsiaTheme="minorHAnsi" w:hAnsiTheme="minorHAnsi" w:cstheme="minorBidi"/>
                <w:szCs w:val="22"/>
                <w:lang w:eastAsia="en-US"/>
              </w:rPr>
              <w:t>Given that the definition of affordable housing has become effectively irrelevant with regard to house purchase</w:t>
            </w:r>
            <w:r w:rsidR="00426D1D">
              <w:rPr>
                <w:rFonts w:asciiTheme="minorHAnsi" w:eastAsiaTheme="minorHAnsi" w:hAnsiTheme="minorHAnsi" w:cstheme="minorBidi"/>
                <w:szCs w:val="22"/>
                <w:lang w:eastAsia="en-US"/>
              </w:rPr>
              <w:t xml:space="preserve"> or rent</w:t>
            </w:r>
            <w:r w:rsidRPr="00B71E8F">
              <w:rPr>
                <w:rFonts w:asciiTheme="minorHAnsi" w:eastAsiaTheme="minorHAnsi" w:hAnsiTheme="minorHAnsi" w:cstheme="minorBidi"/>
                <w:szCs w:val="22"/>
                <w:lang w:eastAsia="en-US"/>
              </w:rPr>
              <w:t xml:space="preserve"> by an average earning household in Hertfordshire, it is inappropriate to promote affordable housing as providing justification for use of the Green Belt for this purpose.  </w:t>
            </w:r>
          </w:p>
          <w:p w14:paraId="47480297" w14:textId="77777777" w:rsidR="00B71E8F" w:rsidRPr="00AB63C4" w:rsidRDefault="00B71E8F" w:rsidP="008A3337">
            <w:pPr>
              <w:rPr>
                <w:rFonts w:ascii="Calibri" w:hAnsi="Calibri" w:cs="Calibri"/>
              </w:rPr>
            </w:pPr>
          </w:p>
          <w:p w14:paraId="5E57C455" w14:textId="77777777" w:rsidR="00250DCD" w:rsidRPr="00AB63C4" w:rsidRDefault="00250DCD" w:rsidP="008A3337">
            <w:pPr>
              <w:rPr>
                <w:rFonts w:ascii="Calibri" w:hAnsi="Calibri" w:cs="Calibri"/>
              </w:rPr>
            </w:pPr>
          </w:p>
          <w:p w14:paraId="249ED9FF" w14:textId="0D49CF37" w:rsidR="00AE2F13" w:rsidRDefault="00426D1D" w:rsidP="00644675">
            <w:pPr>
              <w:jc w:val="right"/>
              <w:rPr>
                <w:rFonts w:ascii="Verdana" w:hAnsi="Verdana" w:cs="Arial"/>
                <w:sz w:val="16"/>
                <w:szCs w:val="16"/>
              </w:rPr>
            </w:pPr>
            <w:r>
              <w:rPr>
                <w:rFonts w:ascii="Verdana" w:hAnsi="Verdana" w:cs="Arial"/>
                <w:sz w:val="16"/>
                <w:szCs w:val="16"/>
              </w:rPr>
              <w:t xml:space="preserve"> </w:t>
            </w:r>
            <w:r w:rsidR="00AE2F13">
              <w:rPr>
                <w:rFonts w:ascii="Verdana" w:hAnsi="Verdana" w:cs="Arial"/>
                <w:sz w:val="16"/>
                <w:szCs w:val="16"/>
              </w:rPr>
              <w:t>(Continue on a separate sheet /expand box if necessary)</w:t>
            </w:r>
          </w:p>
        </w:tc>
      </w:tr>
      <w:tr w:rsidR="00AE2F13" w14:paraId="0072ED96" w14:textId="77777777" w:rsidTr="00644675">
        <w:trPr>
          <w:trHeight w:val="180"/>
        </w:trPr>
        <w:tc>
          <w:tcPr>
            <w:tcW w:w="8568" w:type="dxa"/>
            <w:gridSpan w:val="5"/>
            <w:shd w:val="clear" w:color="auto" w:fill="auto"/>
            <w:noWrap/>
            <w:tcMar>
              <w:top w:w="0" w:type="dxa"/>
              <w:left w:w="108" w:type="dxa"/>
              <w:bottom w:w="0" w:type="dxa"/>
              <w:right w:w="108" w:type="dxa"/>
            </w:tcMar>
            <w:vAlign w:val="bottom"/>
          </w:tcPr>
          <w:p w14:paraId="6863F6ED" w14:textId="77777777" w:rsidR="005B54AD" w:rsidRDefault="005B54AD" w:rsidP="00644675">
            <w:pPr>
              <w:rPr>
                <w:ins w:id="2" w:author="CPRE Hertfordshire" w:date="2024-10-23T13:03:00Z"/>
                <w:rFonts w:ascii="Verdana" w:hAnsi="Verdana" w:cs="Arial"/>
                <w:sz w:val="20"/>
              </w:rPr>
            </w:pPr>
          </w:p>
          <w:p w14:paraId="7AA44A13" w14:textId="77777777" w:rsidR="005B54AD" w:rsidRDefault="005B54AD" w:rsidP="00644675">
            <w:pPr>
              <w:rPr>
                <w:ins w:id="3" w:author="CPRE Hertfordshire" w:date="2024-10-23T13:03:00Z"/>
                <w:rFonts w:ascii="Verdana" w:hAnsi="Verdana" w:cs="Arial"/>
                <w:sz w:val="20"/>
              </w:rPr>
            </w:pPr>
          </w:p>
          <w:p w14:paraId="156F4F25" w14:textId="77777777" w:rsidR="005B54AD" w:rsidRDefault="005B54AD" w:rsidP="00644675">
            <w:pPr>
              <w:rPr>
                <w:ins w:id="4" w:author="CPRE Hertfordshire" w:date="2024-10-23T13:03:00Z"/>
                <w:rFonts w:ascii="Verdana" w:hAnsi="Verdana" w:cs="Arial"/>
                <w:sz w:val="20"/>
              </w:rPr>
            </w:pPr>
          </w:p>
          <w:p w14:paraId="1A9120F7" w14:textId="77777777" w:rsidR="005B54AD" w:rsidRDefault="005B54AD" w:rsidP="00644675">
            <w:pPr>
              <w:rPr>
                <w:ins w:id="5" w:author="CPRE Hertfordshire" w:date="2024-10-23T13:03:00Z"/>
                <w:rFonts w:ascii="Verdana" w:hAnsi="Verdana" w:cs="Arial"/>
                <w:sz w:val="20"/>
              </w:rPr>
            </w:pPr>
          </w:p>
          <w:p w14:paraId="40A09E3E" w14:textId="77777777" w:rsidR="005B54AD" w:rsidRDefault="005B54AD" w:rsidP="00644675">
            <w:pPr>
              <w:rPr>
                <w:ins w:id="6" w:author="CPRE Hertfordshire" w:date="2024-10-23T13:03:00Z"/>
                <w:rFonts w:ascii="Verdana" w:hAnsi="Verdana" w:cs="Arial"/>
                <w:sz w:val="20"/>
              </w:rPr>
            </w:pPr>
          </w:p>
          <w:p w14:paraId="6E5A1950" w14:textId="77777777" w:rsidR="005B54AD" w:rsidRDefault="005B54AD" w:rsidP="00644675">
            <w:pPr>
              <w:rPr>
                <w:ins w:id="7" w:author="CPRE Hertfordshire" w:date="2024-10-23T13:03:00Z"/>
                <w:rFonts w:ascii="Verdana" w:hAnsi="Verdana" w:cs="Arial"/>
                <w:sz w:val="20"/>
              </w:rPr>
            </w:pPr>
          </w:p>
          <w:p w14:paraId="74008517" w14:textId="77777777" w:rsidR="005B54AD" w:rsidRDefault="005B54AD" w:rsidP="00644675">
            <w:pPr>
              <w:rPr>
                <w:ins w:id="8" w:author="CPRE Hertfordshire" w:date="2024-10-23T13:03:00Z"/>
                <w:rFonts w:ascii="Verdana" w:hAnsi="Verdana" w:cs="Arial"/>
                <w:sz w:val="20"/>
              </w:rPr>
            </w:pPr>
          </w:p>
          <w:p w14:paraId="13E5E803" w14:textId="77777777" w:rsidR="005B54AD" w:rsidRDefault="005B54AD" w:rsidP="00644675">
            <w:pPr>
              <w:rPr>
                <w:ins w:id="9" w:author="CPRE Hertfordshire" w:date="2024-10-23T13:03:00Z"/>
                <w:rFonts w:ascii="Verdana" w:hAnsi="Verdana" w:cs="Arial"/>
                <w:sz w:val="20"/>
              </w:rPr>
            </w:pPr>
          </w:p>
          <w:p w14:paraId="557B2C4E" w14:textId="77777777" w:rsidR="005B54AD" w:rsidRDefault="005B54AD" w:rsidP="00644675">
            <w:pPr>
              <w:rPr>
                <w:ins w:id="10" w:author="CPRE Hertfordshire" w:date="2024-10-23T13:03:00Z"/>
                <w:rFonts w:ascii="Verdana" w:hAnsi="Verdana" w:cs="Arial"/>
                <w:sz w:val="20"/>
              </w:rPr>
            </w:pPr>
          </w:p>
          <w:p w14:paraId="7A2C6CB0" w14:textId="77777777" w:rsidR="005B54AD" w:rsidRDefault="005B54AD" w:rsidP="00644675">
            <w:pPr>
              <w:rPr>
                <w:ins w:id="11" w:author="CPRE Hertfordshire" w:date="2024-10-23T13:03:00Z"/>
                <w:rFonts w:ascii="Verdana" w:hAnsi="Verdana" w:cs="Arial"/>
                <w:sz w:val="20"/>
              </w:rPr>
            </w:pPr>
          </w:p>
          <w:p w14:paraId="1AE6FDBA" w14:textId="77777777" w:rsidR="005B54AD" w:rsidRDefault="005B54AD" w:rsidP="00644675">
            <w:pPr>
              <w:rPr>
                <w:ins w:id="12" w:author="CPRE Hertfordshire" w:date="2024-10-23T13:03:00Z"/>
                <w:rFonts w:ascii="Verdana" w:hAnsi="Verdana" w:cs="Arial"/>
                <w:sz w:val="20"/>
              </w:rPr>
            </w:pPr>
          </w:p>
          <w:p w14:paraId="6CB7A804" w14:textId="77777777" w:rsidR="005B54AD" w:rsidRDefault="005B54AD" w:rsidP="00644675">
            <w:pPr>
              <w:rPr>
                <w:ins w:id="13" w:author="CPRE Hertfordshire" w:date="2024-10-23T13:03:00Z"/>
                <w:rFonts w:ascii="Verdana" w:hAnsi="Verdana" w:cs="Arial"/>
                <w:sz w:val="20"/>
              </w:rPr>
            </w:pPr>
          </w:p>
          <w:p w14:paraId="3D836D2A" w14:textId="77777777" w:rsidR="005B54AD" w:rsidRDefault="005B54AD" w:rsidP="00644675">
            <w:pPr>
              <w:rPr>
                <w:ins w:id="14" w:author="CPRE Hertfordshire" w:date="2024-10-23T13:03:00Z"/>
                <w:rFonts w:ascii="Verdana" w:hAnsi="Verdana" w:cs="Arial"/>
                <w:sz w:val="20"/>
              </w:rPr>
            </w:pPr>
          </w:p>
          <w:p w14:paraId="6C3E5881" w14:textId="77777777" w:rsidR="005B54AD" w:rsidRDefault="005B54AD" w:rsidP="00644675">
            <w:pPr>
              <w:rPr>
                <w:ins w:id="15" w:author="CPRE Hertfordshire" w:date="2024-10-23T13:03:00Z"/>
                <w:rFonts w:ascii="Verdana" w:hAnsi="Verdana" w:cs="Arial"/>
                <w:sz w:val="20"/>
              </w:rPr>
            </w:pPr>
          </w:p>
          <w:p w14:paraId="6E7F951C" w14:textId="77777777" w:rsidR="005B54AD" w:rsidRDefault="005B54AD" w:rsidP="00644675">
            <w:pPr>
              <w:rPr>
                <w:ins w:id="16" w:author="CPRE Hertfordshire" w:date="2024-10-23T13:03:00Z"/>
                <w:rFonts w:ascii="Verdana" w:hAnsi="Verdana" w:cs="Arial"/>
                <w:sz w:val="20"/>
              </w:rPr>
            </w:pPr>
          </w:p>
          <w:p w14:paraId="1A07D1AA" w14:textId="77777777" w:rsidR="005B54AD" w:rsidRDefault="005B54AD" w:rsidP="00644675">
            <w:pPr>
              <w:rPr>
                <w:ins w:id="17" w:author="CPRE Hertfordshire" w:date="2024-10-23T13:03:00Z"/>
                <w:rFonts w:ascii="Verdana" w:hAnsi="Verdana" w:cs="Arial"/>
                <w:sz w:val="20"/>
              </w:rPr>
            </w:pPr>
          </w:p>
          <w:p w14:paraId="492049CD" w14:textId="77777777" w:rsidR="005B54AD" w:rsidRDefault="005B54AD" w:rsidP="00644675">
            <w:pPr>
              <w:rPr>
                <w:ins w:id="18" w:author="CPRE Hertfordshire" w:date="2024-10-23T13:03:00Z"/>
                <w:rFonts w:ascii="Verdana" w:hAnsi="Verdana" w:cs="Arial"/>
                <w:sz w:val="20"/>
              </w:rPr>
            </w:pPr>
          </w:p>
          <w:p w14:paraId="2ABCF3E1" w14:textId="77777777" w:rsidR="005B54AD" w:rsidRDefault="005B54AD" w:rsidP="00644675">
            <w:pPr>
              <w:rPr>
                <w:ins w:id="19" w:author="CPRE Hertfordshire" w:date="2024-10-23T13:03:00Z"/>
                <w:rFonts w:ascii="Verdana" w:hAnsi="Verdana" w:cs="Arial"/>
                <w:sz w:val="20"/>
              </w:rPr>
            </w:pPr>
          </w:p>
          <w:p w14:paraId="3E64024D" w14:textId="77777777" w:rsidR="005B54AD" w:rsidRDefault="005B54AD" w:rsidP="00644675">
            <w:pPr>
              <w:rPr>
                <w:ins w:id="20" w:author="CPRE Hertfordshire" w:date="2024-10-23T13:03:00Z"/>
                <w:rFonts w:ascii="Verdana" w:hAnsi="Verdana" w:cs="Arial"/>
                <w:sz w:val="20"/>
              </w:rPr>
            </w:pPr>
          </w:p>
          <w:p w14:paraId="61CAC575" w14:textId="77777777" w:rsidR="005B54AD" w:rsidRDefault="005B54AD" w:rsidP="00644675">
            <w:pPr>
              <w:rPr>
                <w:ins w:id="21" w:author="CPRE Hertfordshire" w:date="2024-10-23T13:03:00Z"/>
                <w:rFonts w:ascii="Verdana" w:hAnsi="Verdana" w:cs="Arial"/>
                <w:sz w:val="20"/>
              </w:rPr>
            </w:pPr>
          </w:p>
          <w:p w14:paraId="704F31E0" w14:textId="77777777" w:rsidR="005B54AD" w:rsidRDefault="005B54AD" w:rsidP="00644675">
            <w:pPr>
              <w:rPr>
                <w:ins w:id="22" w:author="CPRE Hertfordshire" w:date="2024-10-23T13:03:00Z"/>
                <w:rFonts w:ascii="Verdana" w:hAnsi="Verdana" w:cs="Arial"/>
                <w:sz w:val="20"/>
              </w:rPr>
            </w:pPr>
          </w:p>
          <w:p w14:paraId="1966E015" w14:textId="77777777" w:rsidR="005B54AD" w:rsidRDefault="005B54AD" w:rsidP="00644675">
            <w:pPr>
              <w:rPr>
                <w:ins w:id="23" w:author="CPRE Hertfordshire" w:date="2024-10-23T13:03:00Z"/>
                <w:rFonts w:ascii="Verdana" w:hAnsi="Verdana" w:cs="Arial"/>
                <w:sz w:val="20"/>
              </w:rPr>
            </w:pPr>
          </w:p>
          <w:p w14:paraId="52F746E6" w14:textId="77777777" w:rsidR="005B54AD" w:rsidRDefault="005B54AD" w:rsidP="00644675">
            <w:pPr>
              <w:rPr>
                <w:ins w:id="24" w:author="CPRE Hertfordshire" w:date="2024-10-23T13:03:00Z"/>
                <w:rFonts w:ascii="Verdana" w:hAnsi="Verdana" w:cs="Arial"/>
                <w:sz w:val="20"/>
              </w:rPr>
            </w:pPr>
          </w:p>
          <w:p w14:paraId="6CED0575" w14:textId="77777777" w:rsidR="005B54AD" w:rsidRDefault="005B54AD" w:rsidP="00644675">
            <w:pPr>
              <w:rPr>
                <w:ins w:id="25" w:author="CPRE Hertfordshire" w:date="2024-10-23T13:03:00Z"/>
                <w:rFonts w:ascii="Verdana" w:hAnsi="Verdana" w:cs="Arial"/>
                <w:sz w:val="20"/>
              </w:rPr>
            </w:pPr>
          </w:p>
          <w:p w14:paraId="397E9A6B" w14:textId="77777777" w:rsidR="005B54AD" w:rsidRDefault="005B54AD" w:rsidP="00644675">
            <w:pPr>
              <w:rPr>
                <w:ins w:id="26" w:author="CPRE Hertfordshire" w:date="2024-10-23T13:04:00Z"/>
                <w:rFonts w:ascii="Verdana" w:hAnsi="Verdana" w:cs="Arial"/>
                <w:sz w:val="20"/>
              </w:rPr>
            </w:pPr>
          </w:p>
          <w:p w14:paraId="3EA48ECD" w14:textId="77777777" w:rsidR="005B54AD" w:rsidRDefault="005B54AD" w:rsidP="00644675">
            <w:pPr>
              <w:rPr>
                <w:ins w:id="27" w:author="CPRE Hertfordshire" w:date="2024-10-23T13:04:00Z"/>
                <w:rFonts w:ascii="Verdana" w:hAnsi="Verdana" w:cs="Arial"/>
                <w:sz w:val="20"/>
              </w:rPr>
            </w:pPr>
          </w:p>
          <w:p w14:paraId="0E5D855A" w14:textId="77777777" w:rsidR="005B54AD" w:rsidRDefault="005B54AD" w:rsidP="00644675">
            <w:pPr>
              <w:rPr>
                <w:ins w:id="28" w:author="CPRE Hertfordshire" w:date="2024-10-23T13:04:00Z"/>
                <w:rFonts w:ascii="Verdana" w:hAnsi="Verdana" w:cs="Arial"/>
                <w:sz w:val="20"/>
              </w:rPr>
            </w:pPr>
          </w:p>
          <w:p w14:paraId="65101E40" w14:textId="77777777" w:rsidR="005B54AD" w:rsidRDefault="005B54AD" w:rsidP="00644675">
            <w:pPr>
              <w:rPr>
                <w:ins w:id="29" w:author="CPRE Hertfordshire" w:date="2024-10-23T13:04:00Z"/>
                <w:rFonts w:ascii="Verdana" w:hAnsi="Verdana" w:cs="Arial"/>
                <w:sz w:val="20"/>
              </w:rPr>
            </w:pPr>
          </w:p>
          <w:p w14:paraId="68D37EA3" w14:textId="77777777" w:rsidR="005B54AD" w:rsidRDefault="005B54AD" w:rsidP="00644675">
            <w:pPr>
              <w:rPr>
                <w:ins w:id="30" w:author="CPRE Hertfordshire" w:date="2024-10-23T13:04:00Z"/>
                <w:rFonts w:ascii="Verdana" w:hAnsi="Verdana" w:cs="Arial"/>
                <w:sz w:val="20"/>
              </w:rPr>
            </w:pPr>
          </w:p>
          <w:p w14:paraId="780BD7A8" w14:textId="77777777" w:rsidR="005B54AD" w:rsidRDefault="005B54AD" w:rsidP="00644675">
            <w:pPr>
              <w:rPr>
                <w:ins w:id="31" w:author="CPRE Hertfordshire" w:date="2024-10-23T13:04:00Z"/>
                <w:rFonts w:ascii="Verdana" w:hAnsi="Verdana" w:cs="Arial"/>
                <w:sz w:val="20"/>
              </w:rPr>
            </w:pPr>
          </w:p>
          <w:p w14:paraId="06F7422C" w14:textId="77777777" w:rsidR="005B54AD" w:rsidRDefault="005B54AD" w:rsidP="00644675">
            <w:pPr>
              <w:rPr>
                <w:ins w:id="32" w:author="CPRE Hertfordshire" w:date="2024-10-23T13:04:00Z"/>
                <w:rFonts w:ascii="Verdana" w:hAnsi="Verdana" w:cs="Arial"/>
                <w:sz w:val="20"/>
              </w:rPr>
            </w:pPr>
          </w:p>
          <w:p w14:paraId="0E5F25B8" w14:textId="77777777" w:rsidR="005B54AD" w:rsidRDefault="005B54AD" w:rsidP="00644675">
            <w:pPr>
              <w:rPr>
                <w:ins w:id="33" w:author="CPRE Hertfordshire" w:date="2024-10-23T13:04:00Z"/>
                <w:rFonts w:ascii="Verdana" w:hAnsi="Verdana" w:cs="Arial"/>
                <w:sz w:val="20"/>
              </w:rPr>
            </w:pPr>
          </w:p>
          <w:p w14:paraId="13ADE747" w14:textId="77777777" w:rsidR="005B54AD" w:rsidRDefault="005B54AD" w:rsidP="00644675">
            <w:pPr>
              <w:rPr>
                <w:ins w:id="34" w:author="CPRE Hertfordshire" w:date="2024-10-23T13:04:00Z"/>
                <w:rFonts w:ascii="Verdana" w:hAnsi="Verdana" w:cs="Arial"/>
                <w:sz w:val="20"/>
              </w:rPr>
            </w:pPr>
          </w:p>
          <w:p w14:paraId="194C25D8" w14:textId="77777777" w:rsidR="005B54AD" w:rsidRDefault="005B54AD" w:rsidP="00644675">
            <w:pPr>
              <w:rPr>
                <w:ins w:id="35" w:author="CPRE Hertfordshire" w:date="2024-10-23T13:04:00Z"/>
                <w:rFonts w:ascii="Verdana" w:hAnsi="Verdana" w:cs="Arial"/>
                <w:sz w:val="20"/>
              </w:rPr>
            </w:pPr>
          </w:p>
          <w:p w14:paraId="5D71EA14" w14:textId="77777777" w:rsidR="005B54AD" w:rsidRDefault="005B54AD" w:rsidP="00644675">
            <w:pPr>
              <w:rPr>
                <w:ins w:id="36" w:author="CPRE Hertfordshire" w:date="2024-10-23T13:04:00Z"/>
                <w:rFonts w:ascii="Verdana" w:hAnsi="Verdana" w:cs="Arial"/>
                <w:sz w:val="20"/>
              </w:rPr>
            </w:pPr>
          </w:p>
          <w:p w14:paraId="5D09B521" w14:textId="77777777" w:rsidR="005B54AD" w:rsidRDefault="005B54AD" w:rsidP="00644675">
            <w:pPr>
              <w:rPr>
                <w:ins w:id="37" w:author="CPRE Hertfordshire" w:date="2024-10-23T13:04:00Z"/>
                <w:rFonts w:ascii="Verdana" w:hAnsi="Verdana" w:cs="Arial"/>
                <w:sz w:val="20"/>
              </w:rPr>
            </w:pPr>
          </w:p>
          <w:p w14:paraId="7A789ED9" w14:textId="762DFB2C" w:rsidR="00AE2F13" w:rsidRDefault="00AE2F13" w:rsidP="00644675">
            <w:r>
              <w:rPr>
                <w:rFonts w:ascii="Verdana" w:hAnsi="Verdana" w:cs="Arial"/>
                <w:sz w:val="20"/>
              </w:rPr>
              <w:lastRenderedPageBreak/>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C714AB">
        <w:trPr>
          <w:trHeight w:val="11056"/>
        </w:trPr>
        <w:tc>
          <w:tcPr>
            <w:tcW w:w="856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11459E" w14:textId="77777777" w:rsidR="00AE2F13" w:rsidRDefault="00AE2F13" w:rsidP="00644675">
            <w:pPr>
              <w:rPr>
                <w:rFonts w:ascii="Verdana" w:hAnsi="Verdana" w:cs="Arial"/>
                <w:sz w:val="16"/>
                <w:szCs w:val="16"/>
              </w:rPr>
            </w:pPr>
          </w:p>
          <w:p w14:paraId="35A8AC18" w14:textId="7BFC8C06" w:rsidR="00AE2F13" w:rsidRDefault="00250DCD" w:rsidP="00644675">
            <w:pPr>
              <w:rPr>
                <w:rFonts w:ascii="Verdana" w:hAnsi="Verdana" w:cs="Arial"/>
                <w:sz w:val="20"/>
              </w:rPr>
            </w:pPr>
            <w:r w:rsidRPr="006C0087">
              <w:rPr>
                <w:rFonts w:ascii="Verdana" w:hAnsi="Verdana" w:cs="Arial"/>
                <w:sz w:val="20"/>
              </w:rPr>
              <w:t xml:space="preserve">Revisions of text </w:t>
            </w:r>
            <w:r w:rsidR="00D22723" w:rsidRPr="006C0087">
              <w:rPr>
                <w:rFonts w:ascii="Verdana" w:hAnsi="Verdana" w:cs="Arial"/>
                <w:sz w:val="20"/>
              </w:rPr>
              <w:t xml:space="preserve">and recalculation of housing requirement </w:t>
            </w:r>
            <w:r w:rsidRPr="006C0087">
              <w:rPr>
                <w:rFonts w:ascii="Verdana" w:hAnsi="Verdana" w:cs="Arial"/>
                <w:sz w:val="20"/>
              </w:rPr>
              <w:t xml:space="preserve">to </w:t>
            </w:r>
            <w:r w:rsidR="00D22723" w:rsidRPr="006C0087">
              <w:rPr>
                <w:rFonts w:ascii="Verdana" w:hAnsi="Verdana" w:cs="Arial"/>
                <w:sz w:val="20"/>
              </w:rPr>
              <w:t xml:space="preserve">reflect </w:t>
            </w:r>
            <w:r w:rsidRPr="006C0087">
              <w:rPr>
                <w:rFonts w:ascii="Verdana" w:hAnsi="Verdana" w:cs="Arial"/>
                <w:sz w:val="20"/>
              </w:rPr>
              <w:t>accurately the operation of the housing market in the SACD area, and its implications for</w:t>
            </w:r>
            <w:r w:rsidR="00D22723" w:rsidRPr="006C0087">
              <w:rPr>
                <w:rFonts w:ascii="Verdana" w:hAnsi="Verdana" w:cs="Arial"/>
                <w:sz w:val="20"/>
              </w:rPr>
              <w:t xml:space="preserve"> Green Belt release,</w:t>
            </w:r>
            <w:r w:rsidRPr="006C0087">
              <w:rPr>
                <w:rFonts w:ascii="Verdana" w:hAnsi="Verdana" w:cs="Arial"/>
                <w:sz w:val="20"/>
              </w:rPr>
              <w:t xml:space="preserve"> </w:t>
            </w:r>
            <w:r w:rsidR="00CB1887" w:rsidRPr="006C0087">
              <w:rPr>
                <w:rFonts w:ascii="Verdana" w:hAnsi="Verdana" w:cs="Arial"/>
                <w:sz w:val="20"/>
              </w:rPr>
              <w:t>affordable housing and</w:t>
            </w:r>
            <w:r w:rsidR="004E4A09" w:rsidRPr="006C0087">
              <w:rPr>
                <w:rFonts w:ascii="Verdana" w:hAnsi="Verdana" w:cs="Arial"/>
                <w:sz w:val="20"/>
              </w:rPr>
              <w:t xml:space="preserve"> for</w:t>
            </w:r>
            <w:r w:rsidR="00CB1887" w:rsidRPr="006C0087">
              <w:rPr>
                <w:rFonts w:ascii="Verdana" w:hAnsi="Verdana" w:cs="Arial"/>
                <w:sz w:val="20"/>
              </w:rPr>
              <w:t xml:space="preserve"> </w:t>
            </w:r>
            <w:r w:rsidRPr="006C0087">
              <w:rPr>
                <w:rFonts w:ascii="Verdana" w:hAnsi="Verdana" w:cs="Arial"/>
                <w:sz w:val="20"/>
              </w:rPr>
              <w:t>“Social housing” as identified in the Council Plan.</w:t>
            </w:r>
            <w:r>
              <w:rPr>
                <w:rFonts w:ascii="Verdana" w:hAnsi="Verdana" w:cs="Arial"/>
                <w:sz w:val="20"/>
              </w:rPr>
              <w:t xml:space="preserve">   </w:t>
            </w:r>
          </w:p>
          <w:p w14:paraId="22DEF707" w14:textId="77777777" w:rsidR="00AE2F13" w:rsidRDefault="00AE2F13" w:rsidP="00644675">
            <w:pPr>
              <w:rPr>
                <w:rFonts w:ascii="Verdana" w:hAnsi="Verdana" w:cs="Arial"/>
                <w:sz w:val="16"/>
                <w:szCs w:val="16"/>
              </w:rPr>
            </w:pPr>
          </w:p>
          <w:p w14:paraId="5EB78701" w14:textId="77777777" w:rsidR="00AE2F13" w:rsidRDefault="00AE2F13" w:rsidP="00644675">
            <w:pPr>
              <w:rPr>
                <w:rFonts w:ascii="Verdana" w:hAnsi="Verdana" w:cs="Arial"/>
                <w:sz w:val="16"/>
                <w:szCs w:val="16"/>
              </w:rPr>
            </w:pPr>
          </w:p>
          <w:p w14:paraId="41C32BCC" w14:textId="77777777" w:rsidR="00AE2F13" w:rsidRDefault="00AE2F13" w:rsidP="00644675">
            <w:pPr>
              <w:rPr>
                <w:rFonts w:ascii="Verdana" w:hAnsi="Verdana" w:cs="Arial"/>
                <w:sz w:val="16"/>
                <w:szCs w:val="16"/>
              </w:rPr>
            </w:pPr>
          </w:p>
          <w:p w14:paraId="7774034D" w14:textId="1F64E9B0" w:rsidR="00AE2F13" w:rsidRDefault="00AE2F13" w:rsidP="00644675">
            <w:pPr>
              <w:rPr>
                <w:rFonts w:ascii="Verdana" w:hAnsi="Verdana" w:cs="Arial"/>
                <w:sz w:val="16"/>
                <w:szCs w:val="16"/>
              </w:rPr>
            </w:pPr>
          </w:p>
          <w:p w14:paraId="38AFAB24" w14:textId="77777777" w:rsidR="00AE2F13" w:rsidRDefault="00AE2F13" w:rsidP="00644675">
            <w:pPr>
              <w:rPr>
                <w:rFonts w:ascii="Verdana" w:hAnsi="Verdana" w:cs="Arial"/>
                <w:sz w:val="16"/>
                <w:szCs w:val="16"/>
              </w:rPr>
            </w:pPr>
          </w:p>
          <w:p w14:paraId="46455BD2" w14:textId="77777777" w:rsidR="00AE2F13" w:rsidRDefault="00AE2F13" w:rsidP="00644675">
            <w:pPr>
              <w:rPr>
                <w:rFonts w:ascii="Verdana" w:hAnsi="Verdana" w:cs="Arial"/>
                <w:sz w:val="16"/>
                <w:szCs w:val="16"/>
              </w:rPr>
            </w:pPr>
          </w:p>
          <w:p w14:paraId="6DE055A9" w14:textId="77777777" w:rsidR="00AE2F13" w:rsidRDefault="00AE2F13" w:rsidP="00644675">
            <w:pPr>
              <w:rPr>
                <w:rFonts w:ascii="Verdana" w:hAnsi="Verdana" w:cs="Arial"/>
                <w:sz w:val="16"/>
                <w:szCs w:val="16"/>
              </w:rPr>
            </w:pPr>
          </w:p>
          <w:p w14:paraId="52433472" w14:textId="77777777" w:rsidR="00AE2F13" w:rsidRDefault="00AE2F13" w:rsidP="00644675">
            <w:pPr>
              <w:rPr>
                <w:rFonts w:ascii="Verdana" w:hAnsi="Verdana" w:cs="Arial"/>
                <w:sz w:val="16"/>
                <w:szCs w:val="16"/>
              </w:rPr>
            </w:pPr>
          </w:p>
          <w:p w14:paraId="773FE396" w14:textId="77777777" w:rsidR="00AE2F13" w:rsidRDefault="00AE2F13" w:rsidP="00644675">
            <w:pPr>
              <w:rPr>
                <w:rFonts w:ascii="Verdana" w:hAnsi="Verdana" w:cs="Arial"/>
                <w:sz w:val="16"/>
                <w:szCs w:val="16"/>
              </w:rPr>
            </w:pPr>
          </w:p>
          <w:p w14:paraId="690ADA17" w14:textId="77777777" w:rsidR="00AE2F13" w:rsidRDefault="00AE2F13" w:rsidP="00644675">
            <w:pPr>
              <w:rPr>
                <w:rFonts w:ascii="Verdana" w:hAnsi="Verdana" w:cs="Arial"/>
                <w:sz w:val="16"/>
                <w:szCs w:val="16"/>
              </w:rPr>
            </w:pPr>
          </w:p>
          <w:p w14:paraId="1638C288" w14:textId="77777777" w:rsidR="00C714AB" w:rsidRDefault="00C714AB" w:rsidP="00644675">
            <w:pPr>
              <w:jc w:val="right"/>
              <w:rPr>
                <w:rFonts w:ascii="Verdana" w:hAnsi="Verdana" w:cs="Arial"/>
                <w:sz w:val="16"/>
                <w:szCs w:val="16"/>
              </w:rPr>
            </w:pPr>
          </w:p>
          <w:p w14:paraId="7773C014" w14:textId="77777777" w:rsidR="00C714AB" w:rsidRDefault="00C714AB" w:rsidP="00644675">
            <w:pPr>
              <w:jc w:val="right"/>
              <w:rPr>
                <w:rFonts w:ascii="Verdana" w:hAnsi="Verdana" w:cs="Arial"/>
                <w:sz w:val="16"/>
                <w:szCs w:val="16"/>
              </w:rPr>
            </w:pPr>
          </w:p>
          <w:p w14:paraId="4FEB5F03" w14:textId="77777777" w:rsidR="00C714AB" w:rsidRDefault="00C714AB" w:rsidP="00644675">
            <w:pPr>
              <w:jc w:val="right"/>
              <w:rPr>
                <w:rFonts w:ascii="Verdana" w:hAnsi="Verdana" w:cs="Arial"/>
                <w:sz w:val="16"/>
                <w:szCs w:val="16"/>
              </w:rPr>
            </w:pPr>
          </w:p>
          <w:p w14:paraId="4CF31E01" w14:textId="77777777" w:rsidR="00C714AB" w:rsidRDefault="00C714AB" w:rsidP="00644675">
            <w:pPr>
              <w:jc w:val="right"/>
              <w:rPr>
                <w:rFonts w:ascii="Verdana" w:hAnsi="Verdana" w:cs="Arial"/>
                <w:sz w:val="16"/>
                <w:szCs w:val="16"/>
              </w:rPr>
            </w:pPr>
          </w:p>
          <w:p w14:paraId="28CD33EF" w14:textId="77777777" w:rsidR="00C714AB" w:rsidRDefault="00C714AB" w:rsidP="00644675">
            <w:pPr>
              <w:jc w:val="right"/>
              <w:rPr>
                <w:rFonts w:ascii="Verdana" w:hAnsi="Verdana" w:cs="Arial"/>
                <w:sz w:val="16"/>
                <w:szCs w:val="16"/>
              </w:rPr>
            </w:pPr>
          </w:p>
          <w:p w14:paraId="452B2E1A" w14:textId="77777777" w:rsidR="00C714AB" w:rsidRDefault="00C714AB" w:rsidP="00644675">
            <w:pPr>
              <w:jc w:val="right"/>
              <w:rPr>
                <w:rFonts w:ascii="Verdana" w:hAnsi="Verdana" w:cs="Arial"/>
                <w:sz w:val="16"/>
                <w:szCs w:val="16"/>
              </w:rPr>
            </w:pPr>
          </w:p>
          <w:p w14:paraId="6BE8FFC5" w14:textId="77777777" w:rsidR="00C714AB" w:rsidRDefault="00C714AB" w:rsidP="00644675">
            <w:pPr>
              <w:jc w:val="right"/>
              <w:rPr>
                <w:rFonts w:ascii="Verdana" w:hAnsi="Verdana" w:cs="Arial"/>
                <w:sz w:val="16"/>
                <w:szCs w:val="16"/>
              </w:rPr>
            </w:pPr>
          </w:p>
          <w:p w14:paraId="46FE5137" w14:textId="77777777" w:rsidR="00C714AB" w:rsidRDefault="00C714AB" w:rsidP="00644675">
            <w:pPr>
              <w:jc w:val="right"/>
              <w:rPr>
                <w:rFonts w:ascii="Verdana" w:hAnsi="Verdana" w:cs="Arial"/>
                <w:sz w:val="16"/>
                <w:szCs w:val="16"/>
              </w:rPr>
            </w:pPr>
          </w:p>
          <w:p w14:paraId="01446344" w14:textId="77777777" w:rsidR="00C714AB" w:rsidRDefault="00C714AB" w:rsidP="00644675">
            <w:pPr>
              <w:jc w:val="right"/>
              <w:rPr>
                <w:rFonts w:ascii="Verdana" w:hAnsi="Verdana" w:cs="Arial"/>
                <w:sz w:val="16"/>
                <w:szCs w:val="16"/>
              </w:rPr>
            </w:pPr>
          </w:p>
          <w:p w14:paraId="33470B64" w14:textId="77777777" w:rsidR="00C714AB" w:rsidRDefault="00C714AB" w:rsidP="00644675">
            <w:pPr>
              <w:jc w:val="right"/>
              <w:rPr>
                <w:rFonts w:ascii="Verdana" w:hAnsi="Verdana" w:cs="Arial"/>
                <w:sz w:val="16"/>
                <w:szCs w:val="16"/>
              </w:rPr>
            </w:pPr>
          </w:p>
          <w:p w14:paraId="7F1A3877" w14:textId="77777777" w:rsidR="00C714AB" w:rsidRDefault="00C714AB" w:rsidP="00644675">
            <w:pPr>
              <w:jc w:val="right"/>
              <w:rPr>
                <w:rFonts w:ascii="Verdana" w:hAnsi="Verdana" w:cs="Arial"/>
                <w:sz w:val="16"/>
                <w:szCs w:val="16"/>
              </w:rPr>
            </w:pPr>
          </w:p>
          <w:p w14:paraId="76671DE1" w14:textId="77777777" w:rsidR="00C714AB" w:rsidRDefault="00C714AB" w:rsidP="00644675">
            <w:pPr>
              <w:jc w:val="right"/>
              <w:rPr>
                <w:rFonts w:ascii="Verdana" w:hAnsi="Verdana" w:cs="Arial"/>
                <w:sz w:val="16"/>
                <w:szCs w:val="16"/>
              </w:rPr>
            </w:pPr>
          </w:p>
          <w:p w14:paraId="2578864D" w14:textId="77777777" w:rsidR="00C714AB" w:rsidRDefault="00C714AB" w:rsidP="00644675">
            <w:pPr>
              <w:jc w:val="right"/>
              <w:rPr>
                <w:rFonts w:ascii="Verdana" w:hAnsi="Verdana" w:cs="Arial"/>
                <w:sz w:val="16"/>
                <w:szCs w:val="16"/>
              </w:rPr>
            </w:pPr>
          </w:p>
          <w:p w14:paraId="6FDC462B" w14:textId="77777777" w:rsidR="00C714AB" w:rsidRDefault="00C714AB" w:rsidP="00644675">
            <w:pPr>
              <w:jc w:val="right"/>
              <w:rPr>
                <w:rFonts w:ascii="Verdana" w:hAnsi="Verdana" w:cs="Arial"/>
                <w:sz w:val="16"/>
                <w:szCs w:val="16"/>
              </w:rPr>
            </w:pPr>
          </w:p>
          <w:p w14:paraId="7CFD68F0" w14:textId="77777777" w:rsidR="00C714AB" w:rsidRDefault="00C714AB" w:rsidP="00644675">
            <w:pPr>
              <w:jc w:val="right"/>
              <w:rPr>
                <w:rFonts w:ascii="Verdana" w:hAnsi="Verdana" w:cs="Arial"/>
                <w:sz w:val="16"/>
                <w:szCs w:val="16"/>
              </w:rPr>
            </w:pPr>
          </w:p>
          <w:p w14:paraId="0F43089E" w14:textId="77777777" w:rsidR="00C714AB" w:rsidRDefault="00C714AB" w:rsidP="00644675">
            <w:pPr>
              <w:jc w:val="right"/>
              <w:rPr>
                <w:rFonts w:ascii="Verdana" w:hAnsi="Verdana" w:cs="Arial"/>
                <w:sz w:val="16"/>
                <w:szCs w:val="16"/>
              </w:rPr>
            </w:pPr>
          </w:p>
          <w:p w14:paraId="4C937D8A" w14:textId="77777777" w:rsidR="00C714AB" w:rsidRDefault="00C714AB" w:rsidP="00644675">
            <w:pPr>
              <w:jc w:val="right"/>
              <w:rPr>
                <w:rFonts w:ascii="Verdana" w:hAnsi="Verdana" w:cs="Arial"/>
                <w:sz w:val="16"/>
                <w:szCs w:val="16"/>
              </w:rPr>
            </w:pPr>
          </w:p>
          <w:p w14:paraId="3882DAFB" w14:textId="77777777" w:rsidR="00C714AB" w:rsidRDefault="00C714AB" w:rsidP="00644675">
            <w:pPr>
              <w:jc w:val="right"/>
              <w:rPr>
                <w:rFonts w:ascii="Verdana" w:hAnsi="Verdana" w:cs="Arial"/>
                <w:sz w:val="16"/>
                <w:szCs w:val="16"/>
              </w:rPr>
            </w:pPr>
          </w:p>
          <w:p w14:paraId="185A8CC3" w14:textId="77777777" w:rsidR="00C714AB" w:rsidRDefault="00C714AB" w:rsidP="00644675">
            <w:pPr>
              <w:jc w:val="right"/>
              <w:rPr>
                <w:rFonts w:ascii="Verdana" w:hAnsi="Verdana" w:cs="Arial"/>
                <w:sz w:val="16"/>
                <w:szCs w:val="16"/>
              </w:rPr>
            </w:pPr>
          </w:p>
          <w:p w14:paraId="1FF7AFC8" w14:textId="77777777" w:rsidR="00C714AB" w:rsidRDefault="00C714AB" w:rsidP="00644675">
            <w:pPr>
              <w:jc w:val="right"/>
              <w:rPr>
                <w:rFonts w:ascii="Verdana" w:hAnsi="Verdana" w:cs="Arial"/>
                <w:sz w:val="16"/>
                <w:szCs w:val="16"/>
              </w:rPr>
            </w:pPr>
          </w:p>
          <w:p w14:paraId="5555B211" w14:textId="77777777" w:rsidR="00C714AB" w:rsidRDefault="00C714AB" w:rsidP="00644675">
            <w:pPr>
              <w:jc w:val="right"/>
              <w:rPr>
                <w:rFonts w:ascii="Verdana" w:hAnsi="Verdana" w:cs="Arial"/>
                <w:sz w:val="16"/>
                <w:szCs w:val="16"/>
              </w:rPr>
            </w:pPr>
          </w:p>
          <w:p w14:paraId="4C84AF3A" w14:textId="77777777" w:rsidR="00C714AB" w:rsidRDefault="00C714AB" w:rsidP="00644675">
            <w:pPr>
              <w:jc w:val="right"/>
              <w:rPr>
                <w:rFonts w:ascii="Verdana" w:hAnsi="Verdana" w:cs="Arial"/>
                <w:sz w:val="16"/>
                <w:szCs w:val="16"/>
              </w:rPr>
            </w:pPr>
          </w:p>
          <w:p w14:paraId="3F7A7E55" w14:textId="77777777" w:rsidR="00C714AB" w:rsidRDefault="00C714AB" w:rsidP="00644675">
            <w:pPr>
              <w:jc w:val="right"/>
              <w:rPr>
                <w:rFonts w:ascii="Verdana" w:hAnsi="Verdana" w:cs="Arial"/>
                <w:sz w:val="16"/>
                <w:szCs w:val="16"/>
              </w:rPr>
            </w:pPr>
          </w:p>
          <w:p w14:paraId="08FEC41B" w14:textId="77777777" w:rsidR="00C714AB" w:rsidRDefault="00C714AB" w:rsidP="00644675">
            <w:pPr>
              <w:jc w:val="right"/>
              <w:rPr>
                <w:rFonts w:ascii="Verdana" w:hAnsi="Verdana" w:cs="Arial"/>
                <w:sz w:val="16"/>
                <w:szCs w:val="16"/>
              </w:rPr>
            </w:pPr>
          </w:p>
          <w:p w14:paraId="4D65DEA9" w14:textId="77777777" w:rsidR="00C714AB" w:rsidRDefault="00C714AB" w:rsidP="00644675">
            <w:pPr>
              <w:jc w:val="right"/>
              <w:rPr>
                <w:rFonts w:ascii="Verdana" w:hAnsi="Verdana" w:cs="Arial"/>
                <w:sz w:val="16"/>
                <w:szCs w:val="16"/>
              </w:rPr>
            </w:pPr>
          </w:p>
          <w:p w14:paraId="3D7B025E" w14:textId="77777777" w:rsidR="00C714AB" w:rsidRDefault="00C714AB" w:rsidP="00644675">
            <w:pPr>
              <w:jc w:val="right"/>
              <w:rPr>
                <w:rFonts w:ascii="Verdana" w:hAnsi="Verdana" w:cs="Arial"/>
                <w:sz w:val="16"/>
                <w:szCs w:val="16"/>
              </w:rPr>
            </w:pPr>
          </w:p>
          <w:p w14:paraId="06C6691F" w14:textId="77777777" w:rsidR="00C714AB" w:rsidRDefault="00C714AB" w:rsidP="00644675">
            <w:pPr>
              <w:jc w:val="right"/>
              <w:rPr>
                <w:rFonts w:ascii="Verdana" w:hAnsi="Verdana" w:cs="Arial"/>
                <w:sz w:val="16"/>
                <w:szCs w:val="16"/>
              </w:rPr>
            </w:pPr>
          </w:p>
          <w:p w14:paraId="28468829" w14:textId="77777777" w:rsidR="00C714AB" w:rsidRDefault="00C714AB" w:rsidP="00644675">
            <w:pPr>
              <w:jc w:val="right"/>
              <w:rPr>
                <w:rFonts w:ascii="Verdana" w:hAnsi="Verdana" w:cs="Arial"/>
                <w:sz w:val="16"/>
                <w:szCs w:val="16"/>
              </w:rPr>
            </w:pPr>
          </w:p>
          <w:p w14:paraId="6AC5E066" w14:textId="77777777" w:rsidR="00C714AB" w:rsidRDefault="00C714AB" w:rsidP="00644675">
            <w:pPr>
              <w:jc w:val="right"/>
              <w:rPr>
                <w:rFonts w:ascii="Verdana" w:hAnsi="Verdana" w:cs="Arial"/>
                <w:sz w:val="16"/>
                <w:szCs w:val="16"/>
              </w:rPr>
            </w:pPr>
          </w:p>
          <w:p w14:paraId="32B69D50" w14:textId="77777777" w:rsidR="00C714AB" w:rsidRDefault="00C714AB" w:rsidP="00644675">
            <w:pPr>
              <w:jc w:val="right"/>
              <w:rPr>
                <w:rFonts w:ascii="Verdana" w:hAnsi="Verdana" w:cs="Arial"/>
                <w:sz w:val="16"/>
                <w:szCs w:val="16"/>
              </w:rPr>
            </w:pPr>
          </w:p>
          <w:p w14:paraId="65583FB9" w14:textId="77777777" w:rsidR="00C714AB" w:rsidRDefault="00C714AB" w:rsidP="00644675">
            <w:pPr>
              <w:jc w:val="right"/>
              <w:rPr>
                <w:rFonts w:ascii="Verdana" w:hAnsi="Verdana" w:cs="Arial"/>
                <w:sz w:val="16"/>
                <w:szCs w:val="16"/>
              </w:rPr>
            </w:pPr>
          </w:p>
          <w:p w14:paraId="3B2ABC59" w14:textId="77777777" w:rsidR="00C714AB" w:rsidRDefault="00C714AB" w:rsidP="00644675">
            <w:pPr>
              <w:jc w:val="right"/>
              <w:rPr>
                <w:rFonts w:ascii="Verdana" w:hAnsi="Verdana" w:cs="Arial"/>
                <w:sz w:val="16"/>
                <w:szCs w:val="16"/>
              </w:rPr>
            </w:pPr>
          </w:p>
          <w:p w14:paraId="1A2AAB84" w14:textId="77777777" w:rsidR="00C714AB" w:rsidRDefault="00C714AB" w:rsidP="00644675">
            <w:pPr>
              <w:jc w:val="right"/>
              <w:rPr>
                <w:rFonts w:ascii="Verdana" w:hAnsi="Verdana" w:cs="Arial"/>
                <w:sz w:val="16"/>
                <w:szCs w:val="16"/>
              </w:rPr>
            </w:pPr>
          </w:p>
          <w:p w14:paraId="69BFF60F" w14:textId="77777777" w:rsidR="00C714AB" w:rsidRDefault="00C714AB" w:rsidP="00644675">
            <w:pPr>
              <w:jc w:val="right"/>
              <w:rPr>
                <w:rFonts w:ascii="Verdana" w:hAnsi="Verdana" w:cs="Arial"/>
                <w:sz w:val="16"/>
                <w:szCs w:val="16"/>
              </w:rPr>
            </w:pPr>
          </w:p>
          <w:p w14:paraId="7D995EC0" w14:textId="77777777" w:rsidR="00C714AB" w:rsidRDefault="00C714AB" w:rsidP="00644675">
            <w:pPr>
              <w:jc w:val="right"/>
              <w:rPr>
                <w:rFonts w:ascii="Verdana" w:hAnsi="Verdana" w:cs="Arial"/>
                <w:sz w:val="16"/>
                <w:szCs w:val="16"/>
              </w:rPr>
            </w:pPr>
          </w:p>
          <w:p w14:paraId="25810BFE" w14:textId="77777777" w:rsidR="00C714AB" w:rsidRDefault="00C714AB" w:rsidP="00644675">
            <w:pPr>
              <w:jc w:val="right"/>
              <w:rPr>
                <w:rFonts w:ascii="Verdana" w:hAnsi="Verdana" w:cs="Arial"/>
                <w:sz w:val="16"/>
                <w:szCs w:val="16"/>
              </w:rPr>
            </w:pPr>
          </w:p>
          <w:p w14:paraId="77A0107F" w14:textId="77777777" w:rsidR="00C714AB" w:rsidRDefault="00C714AB" w:rsidP="00644675">
            <w:pPr>
              <w:jc w:val="right"/>
              <w:rPr>
                <w:rFonts w:ascii="Verdana" w:hAnsi="Verdana" w:cs="Arial"/>
                <w:sz w:val="16"/>
                <w:szCs w:val="16"/>
              </w:rPr>
            </w:pPr>
          </w:p>
          <w:p w14:paraId="3FC54F37" w14:textId="77777777" w:rsidR="00C714AB" w:rsidRDefault="00C714AB" w:rsidP="00644675">
            <w:pPr>
              <w:jc w:val="right"/>
              <w:rPr>
                <w:rFonts w:ascii="Verdana" w:hAnsi="Verdana" w:cs="Arial"/>
                <w:sz w:val="16"/>
                <w:szCs w:val="16"/>
              </w:rPr>
            </w:pPr>
          </w:p>
          <w:p w14:paraId="3FF3DDAE" w14:textId="77777777" w:rsidR="00C714AB" w:rsidRDefault="00C714AB" w:rsidP="00644675">
            <w:pPr>
              <w:jc w:val="right"/>
              <w:rPr>
                <w:rFonts w:ascii="Verdana" w:hAnsi="Verdana" w:cs="Arial"/>
                <w:sz w:val="16"/>
                <w:szCs w:val="16"/>
              </w:rPr>
            </w:pPr>
          </w:p>
          <w:p w14:paraId="615055EC" w14:textId="77777777" w:rsidR="00C714AB" w:rsidRDefault="00C714AB" w:rsidP="00644675">
            <w:pPr>
              <w:jc w:val="right"/>
              <w:rPr>
                <w:rFonts w:ascii="Verdana" w:hAnsi="Verdana" w:cs="Arial"/>
                <w:sz w:val="16"/>
                <w:szCs w:val="16"/>
              </w:rPr>
            </w:pPr>
          </w:p>
          <w:p w14:paraId="46D8233C" w14:textId="77777777" w:rsidR="00C714AB" w:rsidRDefault="00C714AB" w:rsidP="00644675">
            <w:pPr>
              <w:jc w:val="right"/>
              <w:rPr>
                <w:rFonts w:ascii="Verdana" w:hAnsi="Verdana" w:cs="Arial"/>
                <w:sz w:val="16"/>
                <w:szCs w:val="16"/>
              </w:rPr>
            </w:pPr>
          </w:p>
          <w:p w14:paraId="0160142C" w14:textId="77777777" w:rsidR="00C714AB" w:rsidRDefault="00C714AB" w:rsidP="00644675">
            <w:pPr>
              <w:jc w:val="right"/>
              <w:rPr>
                <w:rFonts w:ascii="Verdana" w:hAnsi="Verdana" w:cs="Arial"/>
                <w:sz w:val="16"/>
                <w:szCs w:val="16"/>
              </w:rPr>
            </w:pPr>
          </w:p>
          <w:p w14:paraId="3C627FF5" w14:textId="77777777" w:rsidR="00C714AB" w:rsidRDefault="00C714AB" w:rsidP="00644675">
            <w:pPr>
              <w:jc w:val="right"/>
              <w:rPr>
                <w:rFonts w:ascii="Verdana" w:hAnsi="Verdana" w:cs="Arial"/>
                <w:sz w:val="16"/>
                <w:szCs w:val="16"/>
              </w:rPr>
            </w:pPr>
          </w:p>
          <w:p w14:paraId="605D9412" w14:textId="5DF28844"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644675">
        <w:trPr>
          <w:cantSplit/>
          <w:trHeight w:val="57"/>
        </w:trPr>
        <w:tc>
          <w:tcPr>
            <w:tcW w:w="8568" w:type="dxa"/>
            <w:gridSpan w:val="5"/>
            <w:shd w:val="clear" w:color="auto" w:fill="auto"/>
            <w:tcMar>
              <w:top w:w="0" w:type="dxa"/>
              <w:left w:w="108" w:type="dxa"/>
              <w:bottom w:w="0" w:type="dxa"/>
              <w:right w:w="108" w:type="dxa"/>
            </w:tcMar>
            <w:vAlign w:val="center"/>
          </w:tcPr>
          <w:p w14:paraId="4AF17E0F" w14:textId="77777777" w:rsidR="00AE2F13" w:rsidRDefault="00AE2F13" w:rsidP="00644675">
            <w:pPr>
              <w:autoSpaceDE w:val="0"/>
              <w:rPr>
                <w:rFonts w:ascii="Verdana" w:hAnsi="Verdana" w:cs="Arial"/>
                <w:b/>
                <w:bCs/>
                <w:i/>
                <w:sz w:val="20"/>
              </w:rPr>
            </w:pPr>
          </w:p>
        </w:tc>
      </w:tr>
      <w:tr w:rsidR="00AE2F13" w14:paraId="1F6AFDAA" w14:textId="77777777" w:rsidTr="00644675">
        <w:trPr>
          <w:cantSplit/>
          <w:trHeight w:val="540"/>
        </w:trPr>
        <w:tc>
          <w:tcPr>
            <w:tcW w:w="8568" w:type="dxa"/>
            <w:gridSpan w:val="5"/>
            <w:shd w:val="clear" w:color="auto" w:fill="auto"/>
            <w:tcMar>
              <w:top w:w="0" w:type="dxa"/>
              <w:left w:w="108" w:type="dxa"/>
              <w:bottom w:w="0" w:type="dxa"/>
              <w:right w:w="108" w:type="dxa"/>
            </w:tcMar>
            <w:vAlign w:val="center"/>
          </w:tcPr>
          <w:p w14:paraId="7A119C7C" w14:textId="77777777" w:rsidR="00EC6661" w:rsidRDefault="00EC6661" w:rsidP="00EC6661">
            <w:pPr>
              <w:autoSpaceDE w:val="0"/>
            </w:pPr>
            <w:r>
              <w:rPr>
                <w:rFonts w:ascii="Verdana" w:hAnsi="Verdana" w:cs="Arial"/>
                <w:b/>
                <w:i/>
                <w:iCs/>
                <w:color w:val="000000"/>
                <w:sz w:val="20"/>
              </w:rPr>
              <w:lastRenderedPageBreak/>
              <w:t>Please note</w:t>
            </w:r>
            <w:r>
              <w:rPr>
                <w:rFonts w:ascii="Verdana" w:hAnsi="Verdana" w:cs="Arial"/>
                <w:i/>
                <w:iCs/>
                <w:color w:val="000000"/>
                <w:sz w:val="20"/>
              </w:rPr>
              <w:t xml:space="preserve">  In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10AD479F" w14:textId="77777777" w:rsidR="00EC6661" w:rsidRDefault="00EC6661" w:rsidP="00EC6661">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55E634B3" w14:textId="77777777" w:rsidR="00EC6661" w:rsidRDefault="00EC6661" w:rsidP="00644675">
            <w:pPr>
              <w:rPr>
                <w:rFonts w:ascii="Verdana" w:hAnsi="Verdana" w:cs="Arial"/>
                <w:bCs/>
                <w:sz w:val="20"/>
              </w:rPr>
            </w:pPr>
          </w:p>
          <w:p w14:paraId="0E6D8462" w14:textId="77777777" w:rsidR="00EC6661" w:rsidRDefault="00EC6661" w:rsidP="00644675">
            <w:pPr>
              <w:rPr>
                <w:rFonts w:ascii="Verdana" w:hAnsi="Verdana" w:cs="Arial"/>
                <w:bCs/>
                <w:sz w:val="20"/>
              </w:rPr>
            </w:pPr>
          </w:p>
          <w:p w14:paraId="50567247" w14:textId="7B8091FD"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644675">
        <w:trPr>
          <w:cantSplit/>
          <w:trHeight w:val="120"/>
        </w:trPr>
        <w:tc>
          <w:tcPr>
            <w:tcW w:w="8568" w:type="dxa"/>
            <w:gridSpan w:val="5"/>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644675">
        <w:trPr>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Default="00AE2F13" w:rsidP="00644675">
            <w:pPr>
              <w:rPr>
                <w:rFonts w:ascii="Verdana" w:hAnsi="Verdana" w:cs="Arial"/>
                <w:sz w:val="20"/>
              </w:rPr>
            </w:pP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4F8A7978" w:rsidR="00AE2F13" w:rsidRDefault="00B76724" w:rsidP="00644675">
            <w:pPr>
              <w:rPr>
                <w:rFonts w:ascii="Verdana" w:hAnsi="Verdana" w:cs="Arial"/>
                <w:sz w:val="20"/>
              </w:rPr>
            </w:pPr>
            <w:r>
              <w:rPr>
                <w:rFonts w:ascii="Verdana" w:hAnsi="Verdana" w:cs="Arial"/>
                <w:sz w:val="20"/>
              </w:rPr>
              <w:t>X</w:t>
            </w:r>
          </w:p>
        </w:tc>
        <w:tc>
          <w:tcPr>
            <w:tcW w:w="2486" w:type="dxa"/>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644675">
        <w:trPr>
          <w:cantSplit/>
          <w:trHeight w:val="60"/>
        </w:trPr>
        <w:tc>
          <w:tcPr>
            <w:tcW w:w="8568" w:type="dxa"/>
            <w:gridSpan w:val="5"/>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50EB05DE" w14:textId="77777777" w:rsidR="00AE2F13" w:rsidRDefault="00AE2F13" w:rsidP="00644675">
            <w:pPr>
              <w:rPr>
                <w:rFonts w:ascii="Verdana" w:hAnsi="Verdana" w:cs="Arial"/>
                <w:sz w:val="20"/>
              </w:rPr>
            </w:pPr>
          </w:p>
        </w:tc>
      </w:tr>
      <w:tr w:rsidR="00AE2F13" w14:paraId="4CEF5931" w14:textId="77777777" w:rsidTr="00644675">
        <w:trPr>
          <w:cantSplit/>
          <w:trHeight w:val="300"/>
        </w:trPr>
        <w:tc>
          <w:tcPr>
            <w:tcW w:w="8568" w:type="dxa"/>
            <w:gridSpan w:val="5"/>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644675">
        <w:trPr>
          <w:cantSplit/>
          <w:trHeight w:val="57"/>
        </w:trPr>
        <w:tc>
          <w:tcPr>
            <w:tcW w:w="8568" w:type="dxa"/>
            <w:gridSpan w:val="5"/>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644675">
        <w:trPr>
          <w:cantSplit/>
          <w:trHeight w:val="180"/>
        </w:trPr>
        <w:tc>
          <w:tcPr>
            <w:tcW w:w="8568"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669D74" w14:textId="77777777" w:rsidR="00AE2F13" w:rsidRDefault="00AE2F13" w:rsidP="00644675">
            <w:pPr>
              <w:rPr>
                <w:rFonts w:ascii="Verdana" w:hAnsi="Verdana" w:cs="Arial"/>
                <w:sz w:val="20"/>
              </w:rPr>
            </w:pPr>
          </w:p>
          <w:p w14:paraId="3787BA22" w14:textId="21D21C86" w:rsidR="00CB1887" w:rsidRPr="00FD4F03" w:rsidRDefault="00CB1887" w:rsidP="00CB1887">
            <w:pPr>
              <w:rPr>
                <w:rFonts w:ascii="Calibri" w:hAnsi="Calibri" w:cs="Calibri"/>
              </w:rPr>
            </w:pPr>
            <w:r w:rsidRPr="00FD4F03">
              <w:rPr>
                <w:rFonts w:ascii="Calibri" w:hAnsi="Calibri" w:cs="Calibri"/>
              </w:rPr>
              <w:t xml:space="preserve">To explain our concerns about the </w:t>
            </w:r>
            <w:r>
              <w:rPr>
                <w:rFonts w:ascii="Calibri" w:hAnsi="Calibri" w:cs="Calibri"/>
              </w:rPr>
              <w:t xml:space="preserve"> </w:t>
            </w:r>
            <w:r w:rsidR="00200DB5">
              <w:rPr>
                <w:rFonts w:ascii="Calibri" w:hAnsi="Calibri" w:cs="Calibri"/>
              </w:rPr>
              <w:t xml:space="preserve">inadequate </w:t>
            </w:r>
            <w:r>
              <w:rPr>
                <w:rFonts w:ascii="Calibri" w:hAnsi="Calibri" w:cs="Calibri"/>
              </w:rPr>
              <w:t>treatment of affordable housing</w:t>
            </w:r>
            <w:r w:rsidR="004E4A09">
              <w:rPr>
                <w:rFonts w:ascii="Calibri" w:hAnsi="Calibri" w:cs="Calibri"/>
              </w:rPr>
              <w:t xml:space="preserve"> and “social housing”</w:t>
            </w:r>
            <w:r>
              <w:rPr>
                <w:rFonts w:ascii="Calibri" w:hAnsi="Calibri" w:cs="Calibri"/>
              </w:rPr>
              <w:t xml:space="preserve"> </w:t>
            </w:r>
            <w:r w:rsidR="004E4A09">
              <w:rPr>
                <w:rFonts w:ascii="Calibri" w:hAnsi="Calibri" w:cs="Calibri"/>
              </w:rPr>
              <w:t xml:space="preserve"> in</w:t>
            </w:r>
            <w:r w:rsidRPr="00FD4F03">
              <w:rPr>
                <w:rFonts w:ascii="Calibri" w:hAnsi="Calibri" w:cs="Calibri"/>
              </w:rPr>
              <w:t xml:space="preserve"> the </w:t>
            </w:r>
            <w:r>
              <w:rPr>
                <w:rFonts w:ascii="Calibri" w:hAnsi="Calibri" w:cs="Calibri"/>
              </w:rPr>
              <w:t xml:space="preserve">Draft </w:t>
            </w:r>
            <w:r w:rsidRPr="00FD4F03">
              <w:rPr>
                <w:rFonts w:ascii="Calibri" w:hAnsi="Calibri" w:cs="Calibri"/>
              </w:rPr>
              <w:t>Local Plan</w:t>
            </w:r>
            <w:r>
              <w:rPr>
                <w:rFonts w:ascii="Calibri" w:hAnsi="Calibri" w:cs="Calibri"/>
              </w:rPr>
              <w:t xml:space="preserve">.  </w:t>
            </w:r>
            <w:r w:rsidRPr="00FD4F03">
              <w:rPr>
                <w:rFonts w:ascii="Calibri" w:hAnsi="Calibri" w:cs="Calibri"/>
              </w:rPr>
              <w:t xml:space="preserve"> </w:t>
            </w:r>
          </w:p>
          <w:p w14:paraId="6CFC69AA" w14:textId="77777777" w:rsidR="00CB1887" w:rsidRDefault="00CB1887" w:rsidP="00CB1887">
            <w:pPr>
              <w:rPr>
                <w:rFonts w:ascii="Verdana" w:hAnsi="Verdana" w:cs="Arial"/>
                <w:sz w:val="20"/>
              </w:rPr>
            </w:pPr>
          </w:p>
          <w:p w14:paraId="3CB340EF" w14:textId="77777777" w:rsidR="00AE2F13" w:rsidRDefault="00AE2F13" w:rsidP="00644675">
            <w:pPr>
              <w:rPr>
                <w:rFonts w:ascii="Verdana" w:hAnsi="Verdana" w:cs="Arial"/>
                <w:sz w:val="20"/>
              </w:rPr>
            </w:pPr>
          </w:p>
          <w:p w14:paraId="43CEE9D7" w14:textId="77777777" w:rsidR="00AE2F13" w:rsidRDefault="00AE2F13" w:rsidP="00644675">
            <w:pPr>
              <w:rPr>
                <w:rFonts w:ascii="Verdana" w:hAnsi="Verdana" w:cs="Arial"/>
                <w:sz w:val="20"/>
              </w:rPr>
            </w:pPr>
          </w:p>
          <w:p w14:paraId="73EDAED9" w14:textId="77777777" w:rsidR="00AE2F13" w:rsidRDefault="00AE2F13" w:rsidP="00644675">
            <w:pPr>
              <w:rPr>
                <w:rFonts w:ascii="Verdana" w:hAnsi="Verdana" w:cs="Arial"/>
                <w:sz w:val="20"/>
              </w:rPr>
            </w:pPr>
          </w:p>
          <w:p w14:paraId="0059C18F" w14:textId="77777777" w:rsidR="00AE2F13" w:rsidRDefault="00AE2F13" w:rsidP="00644675">
            <w:pPr>
              <w:rPr>
                <w:rFonts w:ascii="Verdana" w:hAnsi="Verdana" w:cs="Arial"/>
                <w:sz w:val="20"/>
              </w:rPr>
            </w:pPr>
          </w:p>
          <w:p w14:paraId="0E632ED8" w14:textId="77777777" w:rsidR="00AE2F13" w:rsidRDefault="00AE2F13" w:rsidP="00644675">
            <w:pPr>
              <w:rPr>
                <w:rFonts w:ascii="Verdana" w:hAnsi="Verdana" w:cs="Arial"/>
                <w:sz w:val="20"/>
              </w:rPr>
            </w:pPr>
          </w:p>
          <w:p w14:paraId="0E08C82D" w14:textId="77777777" w:rsidR="00AE2F13" w:rsidRDefault="00AE2F13" w:rsidP="00644675">
            <w:pPr>
              <w:rPr>
                <w:rFonts w:ascii="Verdana" w:hAnsi="Verdana" w:cs="Arial"/>
                <w:sz w:val="20"/>
              </w:rPr>
            </w:pPr>
          </w:p>
          <w:p w14:paraId="01F40E92" w14:textId="77777777" w:rsidR="00AE2F13" w:rsidRDefault="00AE2F13" w:rsidP="00644675">
            <w:pPr>
              <w:rPr>
                <w:rFonts w:ascii="Verdana" w:hAnsi="Verdana" w:cs="Arial"/>
                <w:sz w:val="20"/>
              </w:rPr>
            </w:pPr>
          </w:p>
          <w:p w14:paraId="0ADFA0C2" w14:textId="77777777" w:rsidR="00AE2F13" w:rsidRDefault="00AE2F13" w:rsidP="00644675">
            <w:pPr>
              <w:rPr>
                <w:rFonts w:ascii="Verdana" w:hAnsi="Verdana" w:cs="Arial"/>
                <w:sz w:val="20"/>
              </w:rPr>
            </w:pPr>
          </w:p>
          <w:p w14:paraId="4026F479" w14:textId="77777777" w:rsidR="00AE2F13" w:rsidRDefault="00AE2F13" w:rsidP="00644675">
            <w:pPr>
              <w:rPr>
                <w:rFonts w:ascii="Verdana" w:hAnsi="Verdana" w:cs="Arial"/>
                <w:sz w:val="20"/>
              </w:rPr>
            </w:pPr>
          </w:p>
          <w:p w14:paraId="317D9940" w14:textId="77777777" w:rsidR="00AE2F13" w:rsidRDefault="00AE2F13" w:rsidP="00644675">
            <w:pPr>
              <w:rPr>
                <w:rFonts w:ascii="Verdana" w:hAnsi="Verdana" w:cs="Arial"/>
                <w:sz w:val="20"/>
              </w:rPr>
            </w:pPr>
          </w:p>
          <w:p w14:paraId="3A6CFE13" w14:textId="77777777" w:rsidR="00AE2F13" w:rsidRDefault="00AE2F13" w:rsidP="00644675">
            <w:pPr>
              <w:rPr>
                <w:rFonts w:ascii="Verdana" w:hAnsi="Verdana" w:cs="Arial"/>
                <w:sz w:val="20"/>
              </w:rPr>
            </w:pPr>
          </w:p>
          <w:p w14:paraId="025BDFDF" w14:textId="77777777" w:rsidR="00AE2F13" w:rsidRDefault="00AE2F13" w:rsidP="00644675">
            <w:pPr>
              <w:rPr>
                <w:rFonts w:ascii="Verdana" w:hAnsi="Verdana" w:cs="Arial"/>
                <w:sz w:val="20"/>
              </w:rPr>
            </w:pPr>
          </w:p>
          <w:p w14:paraId="19A80DA2" w14:textId="77777777" w:rsidR="00AE2F13" w:rsidRDefault="00AE2F13" w:rsidP="00644675">
            <w:pPr>
              <w:rPr>
                <w:rFonts w:ascii="Verdana" w:hAnsi="Verdana" w:cs="Arial"/>
                <w:sz w:val="20"/>
              </w:rPr>
            </w:pPr>
          </w:p>
          <w:p w14:paraId="3759F1A7" w14:textId="77777777" w:rsidR="00C714AB" w:rsidRDefault="00C714AB" w:rsidP="00644675">
            <w:pPr>
              <w:rPr>
                <w:rFonts w:ascii="Verdana" w:hAnsi="Verdana" w:cs="Arial"/>
                <w:sz w:val="20"/>
              </w:rPr>
            </w:pPr>
          </w:p>
          <w:p w14:paraId="42BC4540" w14:textId="77777777" w:rsidR="00C714AB" w:rsidRDefault="00C714AB" w:rsidP="00644675">
            <w:pPr>
              <w:rPr>
                <w:rFonts w:ascii="Verdana" w:hAnsi="Verdana" w:cs="Arial"/>
                <w:sz w:val="20"/>
              </w:rPr>
            </w:pPr>
          </w:p>
          <w:p w14:paraId="29588028" w14:textId="77777777" w:rsidR="00C714AB" w:rsidRDefault="00C714AB" w:rsidP="00644675">
            <w:pPr>
              <w:rPr>
                <w:rFonts w:ascii="Verdana" w:hAnsi="Verdana" w:cs="Arial"/>
                <w:sz w:val="20"/>
              </w:rPr>
            </w:pPr>
          </w:p>
          <w:p w14:paraId="05401CE4" w14:textId="77777777" w:rsidR="00C714AB" w:rsidRDefault="00C714AB" w:rsidP="00644675">
            <w:pPr>
              <w:rPr>
                <w:rFonts w:ascii="Verdana" w:hAnsi="Verdana" w:cs="Arial"/>
                <w:sz w:val="20"/>
              </w:rPr>
            </w:pPr>
          </w:p>
          <w:p w14:paraId="5F1FCC5B" w14:textId="77777777" w:rsidR="00AE2F13" w:rsidRDefault="00AE2F13" w:rsidP="00644675">
            <w:pPr>
              <w:rPr>
                <w:rFonts w:ascii="Verdana" w:hAnsi="Verdana" w:cs="Arial"/>
                <w:sz w:val="20"/>
              </w:rPr>
            </w:pPr>
          </w:p>
        </w:tc>
      </w:tr>
      <w:tr w:rsidR="00AE2F13" w14:paraId="1939ADC6" w14:textId="77777777" w:rsidTr="00644675">
        <w:trPr>
          <w:cantSplit/>
          <w:trHeight w:val="300"/>
        </w:trPr>
        <w:tc>
          <w:tcPr>
            <w:tcW w:w="8568" w:type="dxa"/>
            <w:gridSpan w:val="5"/>
            <w:vMerge w:val="restart"/>
            <w:shd w:val="clear" w:color="auto" w:fill="auto"/>
            <w:tcMar>
              <w:top w:w="0" w:type="dxa"/>
              <w:left w:w="108" w:type="dxa"/>
              <w:bottom w:w="0" w:type="dxa"/>
              <w:right w:w="108" w:type="dxa"/>
            </w:tcMar>
            <w:vAlign w:val="center"/>
          </w:tcPr>
          <w:p w14:paraId="4019FD9B" w14:textId="77777777" w:rsidR="00AE2F13" w:rsidRDefault="00AE2F13" w:rsidP="00644675">
            <w:r>
              <w:rPr>
                <w:rFonts w:ascii="Verdana" w:hAnsi="Verdana" w:cs="Arial"/>
                <w:b/>
                <w:i/>
                <w:sz w:val="20"/>
              </w:rPr>
              <w:t>Please note</w:t>
            </w:r>
            <w:r>
              <w:rPr>
                <w:rFonts w:ascii="Verdana" w:hAnsi="Verdana" w:cs="Arial"/>
                <w:i/>
                <w:sz w:val="20"/>
              </w:rPr>
              <w:t xml:space="preserve"> the Inspector will determine the most appropriate procedure to adopt to hear those who have indicated that they wish to participate in </w:t>
            </w:r>
          </w:p>
          <w:p w14:paraId="4022FC66"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tc>
      </w:tr>
    </w:tbl>
    <w:p w14:paraId="44B4E477" w14:textId="1138AF64" w:rsidR="0008110A" w:rsidRDefault="0008110A"/>
    <w:p w14:paraId="46AD376A" w14:textId="7E33BE29" w:rsidR="00091243" w:rsidRDefault="00091243"/>
    <w:p w14:paraId="709AD28F" w14:textId="24B341BC" w:rsidR="00091243" w:rsidRPr="00091243" w:rsidRDefault="00091243" w:rsidP="00091243">
      <w:pPr>
        <w:rPr>
          <w:rFonts w:ascii="Verdana" w:hAnsi="Verdana"/>
          <w:sz w:val="20"/>
          <w:szCs w:val="20"/>
        </w:rPr>
      </w:pPr>
      <w:r>
        <w:rPr>
          <w:rFonts w:ascii="Verdana" w:hAnsi="Verdana"/>
          <w:sz w:val="20"/>
          <w:szCs w:val="20"/>
        </w:rPr>
        <w:t xml:space="preserve">9.  </w:t>
      </w:r>
      <w:r w:rsidRPr="00836C9D">
        <w:rPr>
          <w:rFonts w:ascii="Verdana" w:hAnsi="Verdana"/>
          <w:b/>
          <w:sz w:val="20"/>
          <w:szCs w:val="20"/>
        </w:rPr>
        <w:t>YES</w:t>
      </w:r>
      <w:r w:rsidRPr="00091243">
        <w:rPr>
          <w:rFonts w:ascii="Verdana" w:hAnsi="Verdana"/>
          <w:sz w:val="20"/>
          <w:szCs w:val="20"/>
        </w:rPr>
        <w:t xml:space="preserve"> - I would like to be notified about the submission of the St Albans Local Plan for Independent Examination</w:t>
      </w:r>
    </w:p>
    <w:p w14:paraId="7BACB053" w14:textId="77777777" w:rsidR="00091243" w:rsidRDefault="00091243" w:rsidP="00091243">
      <w:pPr>
        <w:rPr>
          <w:rFonts w:ascii="Verdana" w:hAnsi="Verdana"/>
          <w:sz w:val="20"/>
          <w:szCs w:val="20"/>
        </w:rPr>
      </w:pPr>
    </w:p>
    <w:p w14:paraId="7E8CA75D" w14:textId="07781466" w:rsidR="00091243" w:rsidRPr="00091243" w:rsidRDefault="00091243" w:rsidP="00091243">
      <w:pPr>
        <w:rPr>
          <w:rFonts w:ascii="Verdana" w:hAnsi="Verdana"/>
          <w:sz w:val="20"/>
          <w:szCs w:val="20"/>
        </w:rPr>
      </w:pPr>
      <w:r>
        <w:rPr>
          <w:rFonts w:ascii="Verdana" w:hAnsi="Verdana"/>
          <w:sz w:val="20"/>
          <w:szCs w:val="20"/>
        </w:rPr>
        <w:t xml:space="preserve">10. </w:t>
      </w:r>
      <w:r w:rsidRPr="00836C9D">
        <w:rPr>
          <w:rFonts w:ascii="Verdana" w:hAnsi="Verdana"/>
          <w:b/>
          <w:sz w:val="20"/>
          <w:szCs w:val="20"/>
        </w:rPr>
        <w:t>YES</w:t>
      </w:r>
      <w:r w:rsidRPr="00091243">
        <w:rPr>
          <w:rFonts w:ascii="Verdana" w:hAnsi="Verdana"/>
          <w:sz w:val="20"/>
          <w:szCs w:val="20"/>
        </w:rPr>
        <w:t xml:space="preserve"> - I would like to be notified about the publication of the report of the Inspector appointed to carry out the examination</w:t>
      </w:r>
    </w:p>
    <w:p w14:paraId="58CEBDE2" w14:textId="77777777" w:rsidR="00091243" w:rsidRDefault="00091243" w:rsidP="00091243">
      <w:pPr>
        <w:rPr>
          <w:rFonts w:ascii="Verdana" w:hAnsi="Verdana"/>
          <w:sz w:val="20"/>
          <w:szCs w:val="20"/>
        </w:rPr>
      </w:pPr>
    </w:p>
    <w:p w14:paraId="00002BBE" w14:textId="35C2283C" w:rsidR="00091243" w:rsidRDefault="00091243">
      <w:r>
        <w:rPr>
          <w:rFonts w:ascii="Verdana" w:hAnsi="Verdana"/>
          <w:sz w:val="20"/>
          <w:szCs w:val="20"/>
        </w:rPr>
        <w:t xml:space="preserve">11. </w:t>
      </w:r>
      <w:r w:rsidRPr="00836C9D">
        <w:rPr>
          <w:rFonts w:ascii="Verdana" w:hAnsi="Verdana"/>
          <w:b/>
          <w:sz w:val="20"/>
          <w:szCs w:val="20"/>
        </w:rPr>
        <w:t>YES</w:t>
      </w:r>
      <w:r>
        <w:rPr>
          <w:rFonts w:ascii="Verdana" w:hAnsi="Verdana"/>
          <w:sz w:val="20"/>
          <w:szCs w:val="20"/>
        </w:rPr>
        <w:t xml:space="preserve"> </w:t>
      </w:r>
      <w:r w:rsidRPr="00091243">
        <w:rPr>
          <w:rFonts w:ascii="Verdana" w:hAnsi="Verdana"/>
          <w:sz w:val="20"/>
          <w:szCs w:val="20"/>
        </w:rPr>
        <w:t>- I would like to be notified about the adoption of the Local Plan</w:t>
      </w:r>
    </w:p>
    <w:p w14:paraId="49418D66" w14:textId="3EF5A700" w:rsidR="00091243" w:rsidRDefault="00091243"/>
    <w:sectPr w:rsidR="0009124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E4F87" w14:textId="77777777" w:rsidR="00FA5E50" w:rsidRDefault="00FA5E50" w:rsidP="00091243">
      <w:r>
        <w:separator/>
      </w:r>
    </w:p>
  </w:endnote>
  <w:endnote w:type="continuationSeparator" w:id="0">
    <w:p w14:paraId="0662B9AC" w14:textId="77777777" w:rsidR="00FA5E50" w:rsidRDefault="00FA5E50" w:rsidP="0009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2100752"/>
      <w:docPartObj>
        <w:docPartGallery w:val="Page Numbers (Bottom of Page)"/>
        <w:docPartUnique/>
      </w:docPartObj>
    </w:sdtPr>
    <w:sdtEndPr>
      <w:rPr>
        <w:noProof/>
      </w:rPr>
    </w:sdtEndPr>
    <w:sdtContent>
      <w:p w14:paraId="4EE035AC" w14:textId="349038E0" w:rsidR="00091243" w:rsidRDefault="000912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A2B661" w14:textId="77777777" w:rsidR="00091243" w:rsidRDefault="00091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63356" w14:textId="77777777" w:rsidR="00FA5E50" w:rsidRDefault="00FA5E50" w:rsidP="00091243">
      <w:r>
        <w:separator/>
      </w:r>
    </w:p>
  </w:footnote>
  <w:footnote w:type="continuationSeparator" w:id="0">
    <w:p w14:paraId="17FA1C4D" w14:textId="77777777" w:rsidR="00FA5E50" w:rsidRDefault="00FA5E50" w:rsidP="00091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F265B"/>
    <w:multiLevelType w:val="hybridMultilevel"/>
    <w:tmpl w:val="6FEE9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97721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PRE Hertfordshire">
    <w15:presenceInfo w15:providerId="None" w15:userId="CPRE Hertfordsh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25EBC"/>
    <w:rsid w:val="000617BC"/>
    <w:rsid w:val="0008110A"/>
    <w:rsid w:val="00091243"/>
    <w:rsid w:val="000A0FB8"/>
    <w:rsid w:val="00101DF5"/>
    <w:rsid w:val="001863EA"/>
    <w:rsid w:val="00200DB5"/>
    <w:rsid w:val="00202364"/>
    <w:rsid w:val="00216805"/>
    <w:rsid w:val="00250DCD"/>
    <w:rsid w:val="00294D97"/>
    <w:rsid w:val="002D561D"/>
    <w:rsid w:val="003768B2"/>
    <w:rsid w:val="003F573E"/>
    <w:rsid w:val="00405482"/>
    <w:rsid w:val="00426D1D"/>
    <w:rsid w:val="004D5482"/>
    <w:rsid w:val="004E4725"/>
    <w:rsid w:val="004E4A09"/>
    <w:rsid w:val="004F0298"/>
    <w:rsid w:val="00541C3A"/>
    <w:rsid w:val="005B1CD1"/>
    <w:rsid w:val="005B54AD"/>
    <w:rsid w:val="006306D2"/>
    <w:rsid w:val="006C0087"/>
    <w:rsid w:val="0070163F"/>
    <w:rsid w:val="00705743"/>
    <w:rsid w:val="00721F17"/>
    <w:rsid w:val="00754576"/>
    <w:rsid w:val="00765068"/>
    <w:rsid w:val="0083453A"/>
    <w:rsid w:val="00836C9D"/>
    <w:rsid w:val="008375A7"/>
    <w:rsid w:val="00847B17"/>
    <w:rsid w:val="00865775"/>
    <w:rsid w:val="008A3337"/>
    <w:rsid w:val="00933768"/>
    <w:rsid w:val="00951804"/>
    <w:rsid w:val="00951A6B"/>
    <w:rsid w:val="009561E7"/>
    <w:rsid w:val="00982BA1"/>
    <w:rsid w:val="009E6E22"/>
    <w:rsid w:val="00A73B5F"/>
    <w:rsid w:val="00A82C6A"/>
    <w:rsid w:val="00AB63C4"/>
    <w:rsid w:val="00AE2F13"/>
    <w:rsid w:val="00B339EA"/>
    <w:rsid w:val="00B62965"/>
    <w:rsid w:val="00B64DBA"/>
    <w:rsid w:val="00B71E8F"/>
    <w:rsid w:val="00B76724"/>
    <w:rsid w:val="00B86640"/>
    <w:rsid w:val="00BD1A27"/>
    <w:rsid w:val="00C10E02"/>
    <w:rsid w:val="00C25CFF"/>
    <w:rsid w:val="00C714AB"/>
    <w:rsid w:val="00CA35A3"/>
    <w:rsid w:val="00CB1408"/>
    <w:rsid w:val="00CB1887"/>
    <w:rsid w:val="00CD524E"/>
    <w:rsid w:val="00D22723"/>
    <w:rsid w:val="00D609C1"/>
    <w:rsid w:val="00DC3C87"/>
    <w:rsid w:val="00DE5C81"/>
    <w:rsid w:val="00DF5533"/>
    <w:rsid w:val="00DF6C9B"/>
    <w:rsid w:val="00EA6C04"/>
    <w:rsid w:val="00EC6661"/>
    <w:rsid w:val="00F20D12"/>
    <w:rsid w:val="00F81115"/>
    <w:rsid w:val="00FA5E50"/>
    <w:rsid w:val="191FDAC9"/>
    <w:rsid w:val="1F2CFFB8"/>
    <w:rsid w:val="4E2CD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C10E02"/>
    <w:rPr>
      <w:color w:val="0563C1" w:themeColor="hyperlink"/>
      <w:u w:val="single"/>
    </w:rPr>
  </w:style>
  <w:style w:type="character" w:styleId="UnresolvedMention">
    <w:name w:val="Unresolved Mention"/>
    <w:basedOn w:val="DefaultParagraphFont"/>
    <w:uiPriority w:val="99"/>
    <w:semiHidden/>
    <w:unhideWhenUsed/>
    <w:rsid w:val="00C10E02"/>
    <w:rPr>
      <w:color w:val="605E5C"/>
      <w:shd w:val="clear" w:color="auto" w:fill="E1DFDD"/>
    </w:rPr>
  </w:style>
  <w:style w:type="paragraph" w:styleId="Revision">
    <w:name w:val="Revision"/>
    <w:hidden/>
    <w:uiPriority w:val="99"/>
    <w:semiHidden/>
    <w:rsid w:val="00DF5533"/>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91243"/>
    <w:pPr>
      <w:tabs>
        <w:tab w:val="center" w:pos="4513"/>
        <w:tab w:val="right" w:pos="9026"/>
      </w:tabs>
    </w:pPr>
  </w:style>
  <w:style w:type="character" w:customStyle="1" w:styleId="HeaderChar">
    <w:name w:val="Header Char"/>
    <w:basedOn w:val="DefaultParagraphFont"/>
    <w:link w:val="Header"/>
    <w:uiPriority w:val="99"/>
    <w:rsid w:val="000912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91243"/>
    <w:pPr>
      <w:tabs>
        <w:tab w:val="center" w:pos="4513"/>
        <w:tab w:val="right" w:pos="9026"/>
      </w:tabs>
    </w:pPr>
  </w:style>
  <w:style w:type="character" w:customStyle="1" w:styleId="FooterChar">
    <w:name w:val="Footer Char"/>
    <w:basedOn w:val="DefaultParagraphFont"/>
    <w:link w:val="Footer"/>
    <w:uiPriority w:val="99"/>
    <w:rsid w:val="00091243"/>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A3337"/>
    <w:pPr>
      <w:suppressAutoHyphens w:val="0"/>
      <w:autoSpaceDN/>
      <w:spacing w:after="160" w:line="259" w:lineRule="auto"/>
      <w:ind w:left="720"/>
      <w:contextualSpacing/>
      <w:textAlignment w:val="auto"/>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216805"/>
    <w:rPr>
      <w:sz w:val="16"/>
      <w:szCs w:val="16"/>
    </w:rPr>
  </w:style>
  <w:style w:type="paragraph" w:styleId="CommentText">
    <w:name w:val="annotation text"/>
    <w:basedOn w:val="Normal"/>
    <w:link w:val="CommentTextChar"/>
    <w:uiPriority w:val="99"/>
    <w:semiHidden/>
    <w:unhideWhenUsed/>
    <w:rsid w:val="00216805"/>
    <w:rPr>
      <w:sz w:val="20"/>
      <w:szCs w:val="20"/>
    </w:rPr>
  </w:style>
  <w:style w:type="character" w:customStyle="1" w:styleId="CommentTextChar">
    <w:name w:val="Comment Text Char"/>
    <w:basedOn w:val="DefaultParagraphFont"/>
    <w:link w:val="CommentText"/>
    <w:uiPriority w:val="99"/>
    <w:semiHidden/>
    <w:rsid w:val="0021680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16805"/>
    <w:rPr>
      <w:b/>
      <w:bCs/>
    </w:rPr>
  </w:style>
  <w:style w:type="character" w:customStyle="1" w:styleId="CommentSubjectChar">
    <w:name w:val="Comment Subject Char"/>
    <w:basedOn w:val="CommentTextChar"/>
    <w:link w:val="CommentSubject"/>
    <w:uiPriority w:val="99"/>
    <w:semiHidden/>
    <w:rsid w:val="00216805"/>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0A0F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FB8"/>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060379">
      <w:bodyDiv w:val="1"/>
      <w:marLeft w:val="0"/>
      <w:marRight w:val="0"/>
      <w:marTop w:val="0"/>
      <w:marBottom w:val="0"/>
      <w:divBdr>
        <w:top w:val="none" w:sz="0" w:space="0" w:color="auto"/>
        <w:left w:val="none" w:sz="0" w:space="0" w:color="auto"/>
        <w:bottom w:val="none" w:sz="0" w:space="0" w:color="auto"/>
        <w:right w:val="none" w:sz="0" w:space="0" w:color="auto"/>
      </w:divBdr>
    </w:div>
    <w:div w:id="201464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lbans-consult.objective.co.uk/kse/terms/tn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talbans.gov.uk/privacy-notice" TargetMode="External"/><Relationship Id="rId4" Type="http://schemas.openxmlformats.org/officeDocument/2006/relationships/settings" Target="settings.xml"/><Relationship Id="rId9" Type="http://schemas.openxmlformats.org/officeDocument/2006/relationships/hyperlink" Target="mailto:planning.policy@stalbans.gov.uk"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B5CD8-589E-4A73-9D54-F0FAE960F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eliza@hermann-adams.com</cp:lastModifiedBy>
  <cp:revision>2</cp:revision>
  <dcterms:created xsi:type="dcterms:W3CDTF">2024-11-06T16:56:00Z</dcterms:created>
  <dcterms:modified xsi:type="dcterms:W3CDTF">2024-11-06T16:56:00Z</dcterms:modified>
</cp:coreProperties>
</file>